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C5287" w14:textId="0391B9DE" w:rsidR="00974B46" w:rsidRPr="00DD303A" w:rsidRDefault="00F23B78" w:rsidP="00974B46">
      <w:pPr>
        <w:jc w:val="center"/>
        <w:rPr>
          <w:b/>
          <w:sz w:val="28"/>
          <w:szCs w:val="28"/>
          <w:lang w:val="es-AR"/>
        </w:rPr>
      </w:pPr>
      <w:r w:rsidRPr="00DE7BBA">
        <w:rPr>
          <w:rFonts w:ascii="Arial" w:hAnsi="Arial" w:cs="Arial"/>
          <w:b/>
          <w:lang w:val="es-AR"/>
        </w:rPr>
        <w:t xml:space="preserve">ACTA </w:t>
      </w:r>
      <w:r w:rsidR="00161666">
        <w:rPr>
          <w:rFonts w:ascii="Arial" w:hAnsi="Arial" w:cs="Arial"/>
          <w:b/>
          <w:lang w:val="es-AR"/>
        </w:rPr>
        <w:t>CUARTA</w:t>
      </w:r>
      <w:r w:rsidR="001C40C7" w:rsidRPr="00DE7BBA">
        <w:rPr>
          <w:rFonts w:ascii="Arial" w:hAnsi="Arial" w:cs="Arial"/>
          <w:b/>
          <w:lang w:val="es-AR"/>
        </w:rPr>
        <w:t xml:space="preserve"> </w:t>
      </w:r>
      <w:r w:rsidRPr="00DE7BBA">
        <w:rPr>
          <w:rFonts w:ascii="Arial" w:hAnsi="Arial" w:cs="Arial"/>
          <w:b/>
          <w:lang w:val="es-AR"/>
        </w:rPr>
        <w:t xml:space="preserve">REUNIÓN ORDINARIA DEL CONSEJO DIRECTIVO DEL </w:t>
      </w:r>
      <w:r w:rsidR="00B168B5" w:rsidRPr="00DE7BBA">
        <w:rPr>
          <w:rFonts w:ascii="Arial" w:hAnsi="Arial" w:cs="Arial"/>
          <w:b/>
          <w:lang w:val="es-AR"/>
        </w:rPr>
        <w:t>INIQUI</w:t>
      </w:r>
      <w:r w:rsidR="004D137F">
        <w:rPr>
          <w:rFonts w:ascii="Arial" w:hAnsi="Arial" w:cs="Arial"/>
          <w:b/>
          <w:lang w:val="es-AR"/>
        </w:rPr>
        <w:t xml:space="preserve"> -</w:t>
      </w:r>
      <w:r w:rsidR="00B168B5" w:rsidRPr="00DE7BBA">
        <w:rPr>
          <w:rFonts w:ascii="Arial" w:hAnsi="Arial" w:cs="Arial"/>
          <w:b/>
          <w:lang w:val="es-AR"/>
        </w:rPr>
        <w:t xml:space="preserve"> SALTA</w:t>
      </w:r>
      <w:r w:rsidRPr="00DE7BBA">
        <w:rPr>
          <w:rFonts w:ascii="Arial" w:hAnsi="Arial" w:cs="Arial"/>
          <w:b/>
          <w:lang w:val="es-AR"/>
        </w:rPr>
        <w:t xml:space="preserve">, </w:t>
      </w:r>
      <w:r w:rsidR="00161666">
        <w:rPr>
          <w:rFonts w:ascii="Arial" w:hAnsi="Arial" w:cs="Arial"/>
          <w:b/>
          <w:lang w:val="es-AR"/>
        </w:rPr>
        <w:t>22-08</w:t>
      </w:r>
      <w:r w:rsidR="00974B46" w:rsidRPr="00DD303A">
        <w:rPr>
          <w:rFonts w:ascii="Arial" w:hAnsi="Arial" w:cs="Arial"/>
          <w:b/>
          <w:lang w:val="es-AR"/>
        </w:rPr>
        <w:t>-2024</w:t>
      </w:r>
    </w:p>
    <w:p w14:paraId="08F43938" w14:textId="0E16F88B" w:rsidR="00F23B78" w:rsidRPr="00DE7BBA" w:rsidRDefault="00F23B78" w:rsidP="00B168B5">
      <w:pPr>
        <w:pStyle w:val="Standard"/>
        <w:jc w:val="center"/>
        <w:rPr>
          <w:rFonts w:ascii="Arial" w:hAnsi="Arial" w:cs="Arial"/>
          <w:b/>
          <w:lang w:val="es-AR"/>
        </w:rPr>
      </w:pPr>
    </w:p>
    <w:p w14:paraId="7029850E" w14:textId="77777777" w:rsidR="00B168B5" w:rsidRPr="00DE7BBA" w:rsidRDefault="00B168B5" w:rsidP="002A66C8">
      <w:pPr>
        <w:pStyle w:val="Standard"/>
        <w:ind w:firstLine="708"/>
        <w:jc w:val="both"/>
        <w:rPr>
          <w:rFonts w:ascii="Arial" w:hAnsi="Arial" w:cs="Arial"/>
          <w:lang w:val="es-AR"/>
        </w:rPr>
      </w:pPr>
    </w:p>
    <w:p w14:paraId="03E24CFF" w14:textId="6A8F22DF" w:rsidR="005B12EB" w:rsidRPr="00DE7BBA" w:rsidRDefault="00F23B78" w:rsidP="005B12EB">
      <w:pPr>
        <w:pStyle w:val="Standard"/>
        <w:ind w:firstLine="708"/>
        <w:jc w:val="both"/>
        <w:rPr>
          <w:rFonts w:ascii="Arial" w:hAnsi="Arial" w:cs="Arial"/>
          <w:lang w:val="es-AR"/>
        </w:rPr>
      </w:pPr>
      <w:r w:rsidRPr="00DE7BBA">
        <w:rPr>
          <w:rFonts w:ascii="Arial" w:hAnsi="Arial" w:cs="Arial"/>
          <w:lang w:val="es-AR"/>
        </w:rPr>
        <w:t>En la ciudad de Salta, siendo las 1</w:t>
      </w:r>
      <w:r w:rsidR="005B12EB">
        <w:rPr>
          <w:rFonts w:ascii="Arial" w:hAnsi="Arial" w:cs="Arial"/>
          <w:lang w:val="es-AR"/>
        </w:rPr>
        <w:t>0</w:t>
      </w:r>
      <w:r w:rsidR="00DE7BBA" w:rsidRPr="00DE7BBA">
        <w:rPr>
          <w:rFonts w:ascii="Arial" w:hAnsi="Arial" w:cs="Arial"/>
          <w:lang w:val="es-AR"/>
        </w:rPr>
        <w:t>:</w:t>
      </w:r>
      <w:r w:rsidR="00161666">
        <w:rPr>
          <w:rFonts w:ascii="Arial" w:hAnsi="Arial" w:cs="Arial"/>
          <w:lang w:val="es-AR"/>
        </w:rPr>
        <w:t>1</w:t>
      </w:r>
      <w:r w:rsidR="001C40C7">
        <w:rPr>
          <w:rFonts w:ascii="Arial" w:hAnsi="Arial" w:cs="Arial"/>
          <w:lang w:val="es-AR"/>
        </w:rPr>
        <w:t>0</w:t>
      </w:r>
      <w:r w:rsidR="001C40C7" w:rsidRPr="00DE7BBA">
        <w:rPr>
          <w:rFonts w:ascii="Arial" w:hAnsi="Arial" w:cs="Arial"/>
          <w:lang w:val="es-AR"/>
        </w:rPr>
        <w:t xml:space="preserve"> </w:t>
      </w:r>
      <w:r w:rsidRPr="00DE7BBA">
        <w:rPr>
          <w:rFonts w:ascii="Arial" w:hAnsi="Arial" w:cs="Arial"/>
          <w:lang w:val="es-AR"/>
        </w:rPr>
        <w:t>horas del día</w:t>
      </w:r>
      <w:r w:rsidR="005B12EB">
        <w:rPr>
          <w:rFonts w:ascii="Arial" w:hAnsi="Arial" w:cs="Arial"/>
          <w:lang w:val="es-AR"/>
        </w:rPr>
        <w:t xml:space="preserve"> </w:t>
      </w:r>
      <w:r w:rsidR="001C40C7">
        <w:rPr>
          <w:rFonts w:ascii="Arial" w:hAnsi="Arial" w:cs="Arial"/>
          <w:lang w:val="es-AR"/>
        </w:rPr>
        <w:t>2</w:t>
      </w:r>
      <w:r w:rsidR="00161666">
        <w:rPr>
          <w:rFonts w:ascii="Arial" w:hAnsi="Arial" w:cs="Arial"/>
          <w:lang w:val="es-AR"/>
        </w:rPr>
        <w:t>2</w:t>
      </w:r>
      <w:r w:rsidR="001C40C7">
        <w:rPr>
          <w:rFonts w:ascii="Arial" w:hAnsi="Arial" w:cs="Arial"/>
          <w:lang w:val="es-AR"/>
        </w:rPr>
        <w:t xml:space="preserve"> </w:t>
      </w:r>
      <w:r w:rsidR="005B12EB">
        <w:rPr>
          <w:rFonts w:ascii="Arial" w:hAnsi="Arial" w:cs="Arial"/>
          <w:lang w:val="es-AR"/>
        </w:rPr>
        <w:t>de</w:t>
      </w:r>
      <w:r w:rsidR="004D137F">
        <w:rPr>
          <w:rFonts w:ascii="Arial" w:hAnsi="Arial" w:cs="Arial"/>
          <w:lang w:val="es-AR"/>
        </w:rPr>
        <w:t xml:space="preserve"> </w:t>
      </w:r>
      <w:r w:rsidR="00161666">
        <w:rPr>
          <w:rFonts w:ascii="Arial" w:hAnsi="Arial" w:cs="Arial"/>
          <w:lang w:val="es-AR"/>
        </w:rPr>
        <w:t>agosto</w:t>
      </w:r>
      <w:r w:rsidR="001C40C7">
        <w:rPr>
          <w:rFonts w:ascii="Arial" w:hAnsi="Arial" w:cs="Arial"/>
          <w:lang w:val="es-AR"/>
        </w:rPr>
        <w:t xml:space="preserve"> </w:t>
      </w:r>
      <w:r w:rsidR="00A43CBA">
        <w:rPr>
          <w:rFonts w:ascii="Arial" w:hAnsi="Arial" w:cs="Arial"/>
          <w:lang w:val="es-AR"/>
        </w:rPr>
        <w:t>de</w:t>
      </w:r>
      <w:r w:rsidRPr="00DE7BBA">
        <w:rPr>
          <w:rFonts w:ascii="Arial" w:hAnsi="Arial" w:cs="Arial"/>
          <w:lang w:val="es-AR"/>
        </w:rPr>
        <w:t xml:space="preserve"> 202</w:t>
      </w:r>
      <w:r w:rsidR="00743004">
        <w:rPr>
          <w:rFonts w:ascii="Arial" w:hAnsi="Arial" w:cs="Arial"/>
          <w:lang w:val="es-AR"/>
        </w:rPr>
        <w:t>4</w:t>
      </w:r>
      <w:r w:rsidR="00DE7BBA" w:rsidRPr="00DE7BBA">
        <w:rPr>
          <w:rFonts w:ascii="Arial" w:hAnsi="Arial" w:cs="Arial"/>
          <w:lang w:val="es-AR"/>
        </w:rPr>
        <w:t>,</w:t>
      </w:r>
      <w:r w:rsidRPr="00DE7BBA">
        <w:rPr>
          <w:rFonts w:ascii="Arial" w:hAnsi="Arial" w:cs="Arial"/>
          <w:lang w:val="es-AR"/>
        </w:rPr>
        <w:t xml:space="preserve"> se da inicio a la </w:t>
      </w:r>
      <w:r w:rsidR="00161666">
        <w:rPr>
          <w:rFonts w:ascii="Arial" w:hAnsi="Arial" w:cs="Arial"/>
          <w:lang w:val="es-AR"/>
        </w:rPr>
        <w:t>Cuarta</w:t>
      </w:r>
      <w:r w:rsidR="001C40C7">
        <w:rPr>
          <w:rFonts w:ascii="Arial" w:hAnsi="Arial" w:cs="Arial"/>
          <w:lang w:val="es-AR"/>
        </w:rPr>
        <w:t xml:space="preserve"> </w:t>
      </w:r>
      <w:r w:rsidRPr="00DE7BBA">
        <w:rPr>
          <w:rFonts w:ascii="Arial" w:hAnsi="Arial" w:cs="Arial"/>
          <w:lang w:val="es-AR"/>
        </w:rPr>
        <w:t xml:space="preserve">Reunión Ordinaria del INIQUI, presidida por la </w:t>
      </w:r>
      <w:r w:rsidR="008C1F4E">
        <w:rPr>
          <w:rFonts w:ascii="Arial" w:hAnsi="Arial" w:cs="Arial"/>
          <w:lang w:val="es-AR"/>
        </w:rPr>
        <w:t>directora</w:t>
      </w:r>
      <w:r w:rsidRPr="00DE7BBA">
        <w:rPr>
          <w:rFonts w:ascii="Arial" w:hAnsi="Arial" w:cs="Arial"/>
          <w:lang w:val="es-AR"/>
        </w:rPr>
        <w:t xml:space="preserve"> del Instituto, </w:t>
      </w:r>
      <w:r w:rsidR="005B12EB">
        <w:rPr>
          <w:rFonts w:ascii="Arial" w:hAnsi="Arial" w:cs="Arial"/>
          <w:lang w:val="es-AR"/>
        </w:rPr>
        <w:t>Dra. Elsa Mónica FARFÁN TORRES,</w:t>
      </w:r>
      <w:r w:rsidR="004C40AB">
        <w:rPr>
          <w:rFonts w:ascii="Arial" w:hAnsi="Arial" w:cs="Arial"/>
          <w:lang w:val="es-AR"/>
        </w:rPr>
        <w:t xml:space="preserve"> con</w:t>
      </w:r>
      <w:r w:rsidR="005B12EB">
        <w:rPr>
          <w:rFonts w:ascii="Arial" w:hAnsi="Arial" w:cs="Arial"/>
          <w:lang w:val="es-AR"/>
        </w:rPr>
        <w:t xml:space="preserve"> </w:t>
      </w:r>
      <w:r w:rsidRPr="00DE7BBA">
        <w:rPr>
          <w:rFonts w:ascii="Arial" w:hAnsi="Arial" w:cs="Arial"/>
          <w:lang w:val="es-AR"/>
        </w:rPr>
        <w:t>la presencia de los miembros del Consej</w:t>
      </w:r>
      <w:r w:rsidR="005B12EB">
        <w:rPr>
          <w:rFonts w:ascii="Arial" w:hAnsi="Arial" w:cs="Arial"/>
          <w:lang w:val="es-AR"/>
        </w:rPr>
        <w:t>o Directivo:</w:t>
      </w:r>
      <w:r w:rsidR="008D5A45">
        <w:rPr>
          <w:rFonts w:ascii="Arial" w:hAnsi="Arial" w:cs="Arial"/>
          <w:lang w:val="es-AR"/>
        </w:rPr>
        <w:t xml:space="preserve"> </w:t>
      </w:r>
      <w:r w:rsidR="00743004">
        <w:rPr>
          <w:rFonts w:ascii="Arial" w:hAnsi="Arial" w:cs="Arial"/>
          <w:lang w:val="es-AR"/>
        </w:rPr>
        <w:t>Dr. José BERMUDEZ,</w:t>
      </w:r>
      <w:r w:rsidR="00B852F4">
        <w:rPr>
          <w:rFonts w:ascii="Arial" w:hAnsi="Arial" w:cs="Arial"/>
          <w:lang w:val="es-AR"/>
        </w:rPr>
        <w:t xml:space="preserve"> </w:t>
      </w:r>
      <w:r w:rsidR="00236D8F">
        <w:rPr>
          <w:rFonts w:ascii="Arial" w:hAnsi="Arial" w:cs="Arial"/>
          <w:lang w:val="es-AR"/>
        </w:rPr>
        <w:t xml:space="preserve">Dra. Alicia CID, </w:t>
      </w:r>
      <w:r w:rsidR="00A627FB" w:rsidRPr="00A43CBA">
        <w:rPr>
          <w:rFonts w:ascii="Arial" w:hAnsi="Arial" w:cs="Arial"/>
          <w:lang w:val="es-AR"/>
        </w:rPr>
        <w:t>Dra.</w:t>
      </w:r>
      <w:r w:rsidR="00A627FB">
        <w:rPr>
          <w:rFonts w:ascii="Arial" w:hAnsi="Arial" w:cs="Arial"/>
          <w:lang w:val="es-AR"/>
        </w:rPr>
        <w:t xml:space="preserve"> Viviana MURGIA</w:t>
      </w:r>
      <w:r w:rsidR="00A43CBA">
        <w:rPr>
          <w:rFonts w:ascii="Arial" w:hAnsi="Arial" w:cs="Arial"/>
          <w:lang w:val="es-AR"/>
        </w:rPr>
        <w:t>,</w:t>
      </w:r>
      <w:r w:rsidR="008D5A45">
        <w:rPr>
          <w:rFonts w:ascii="Arial" w:hAnsi="Arial" w:cs="Arial"/>
          <w:lang w:val="es-AR"/>
        </w:rPr>
        <w:t xml:space="preserve"> </w:t>
      </w:r>
      <w:r w:rsidR="008D5A45" w:rsidRPr="00DE7BBA">
        <w:rPr>
          <w:rFonts w:ascii="Arial" w:hAnsi="Arial" w:cs="Arial"/>
          <w:lang w:val="es-AR"/>
        </w:rPr>
        <w:t>Dra. Mónica L. PARENTIS</w:t>
      </w:r>
      <w:r w:rsidR="00B852F4">
        <w:rPr>
          <w:rFonts w:ascii="Arial" w:hAnsi="Arial" w:cs="Arial"/>
          <w:lang w:val="es-AR"/>
        </w:rPr>
        <w:t>,</w:t>
      </w:r>
      <w:r w:rsidR="008D5A45">
        <w:rPr>
          <w:rFonts w:ascii="Arial" w:hAnsi="Arial" w:cs="Arial"/>
          <w:lang w:val="es-AR"/>
        </w:rPr>
        <w:t xml:space="preserve"> </w:t>
      </w:r>
      <w:r w:rsidR="00B852F4" w:rsidRPr="00DE7BBA">
        <w:rPr>
          <w:rFonts w:ascii="Arial" w:hAnsi="Arial" w:cs="Arial"/>
          <w:lang w:val="es-AR"/>
        </w:rPr>
        <w:t>Tco. José V. MLEZIVA</w:t>
      </w:r>
      <w:r w:rsidR="00B852F4">
        <w:rPr>
          <w:rFonts w:ascii="Arial" w:hAnsi="Arial" w:cs="Arial"/>
          <w:lang w:val="es-AR"/>
        </w:rPr>
        <w:t xml:space="preserve">, </w:t>
      </w:r>
      <w:r w:rsidRPr="00DE7BBA">
        <w:rPr>
          <w:rFonts w:ascii="Arial" w:hAnsi="Arial" w:cs="Arial"/>
          <w:lang w:val="es-AR"/>
        </w:rPr>
        <w:t xml:space="preserve">y como secretaria de Actas la Srta. </w:t>
      </w:r>
      <w:r w:rsidR="002A4666">
        <w:rPr>
          <w:rFonts w:ascii="Arial" w:hAnsi="Arial" w:cs="Arial"/>
          <w:lang w:val="es-AR"/>
        </w:rPr>
        <w:t>Margarita GALLO</w:t>
      </w:r>
      <w:r w:rsidR="005B12EB">
        <w:rPr>
          <w:rFonts w:ascii="Arial" w:hAnsi="Arial" w:cs="Arial"/>
          <w:lang w:val="es-AR"/>
        </w:rPr>
        <w:t>.</w:t>
      </w:r>
    </w:p>
    <w:p w14:paraId="1BB07D20" w14:textId="77777777" w:rsidR="00DE7BBA" w:rsidRPr="00DE7BBA" w:rsidRDefault="00DE7BBA" w:rsidP="002A66C8">
      <w:pPr>
        <w:pStyle w:val="Standard"/>
        <w:ind w:firstLine="708"/>
        <w:jc w:val="both"/>
        <w:rPr>
          <w:rFonts w:ascii="Arial" w:hAnsi="Arial" w:cs="Arial"/>
          <w:lang w:val="es-AR"/>
        </w:rPr>
      </w:pPr>
    </w:p>
    <w:p w14:paraId="5F5A143F" w14:textId="1515B5FF" w:rsidR="00B852F4" w:rsidRDefault="005B12EB" w:rsidP="00F23B78">
      <w:pPr>
        <w:pStyle w:val="Standard"/>
        <w:jc w:val="both"/>
        <w:rPr>
          <w:rFonts w:ascii="Arial" w:hAnsi="Arial" w:cs="Arial"/>
          <w:lang w:val="es-AR"/>
        </w:rPr>
      </w:pPr>
      <w:r>
        <w:rPr>
          <w:rFonts w:ascii="Arial" w:hAnsi="Arial" w:cs="Arial"/>
          <w:lang w:val="es-AR"/>
        </w:rPr>
        <w:t>Ausente</w:t>
      </w:r>
      <w:r w:rsidR="00743004">
        <w:rPr>
          <w:rFonts w:ascii="Arial" w:hAnsi="Arial" w:cs="Arial"/>
          <w:lang w:val="es-AR"/>
        </w:rPr>
        <w:t>s</w:t>
      </w:r>
      <w:r w:rsidR="00B3490E">
        <w:rPr>
          <w:rFonts w:ascii="Arial" w:hAnsi="Arial" w:cs="Arial"/>
          <w:lang w:val="es-AR"/>
        </w:rPr>
        <w:t xml:space="preserve"> con aviso</w:t>
      </w:r>
      <w:r>
        <w:rPr>
          <w:rFonts w:ascii="Arial" w:hAnsi="Arial" w:cs="Arial"/>
          <w:lang w:val="es-AR"/>
        </w:rPr>
        <w:t>:</w:t>
      </w:r>
      <w:r w:rsidR="00A43CBA">
        <w:rPr>
          <w:rFonts w:ascii="Arial" w:hAnsi="Arial" w:cs="Arial"/>
          <w:lang w:val="es-AR"/>
        </w:rPr>
        <w:t xml:space="preserve"> </w:t>
      </w:r>
      <w:r w:rsidR="00A627FB" w:rsidRPr="00DE7BBA">
        <w:rPr>
          <w:rFonts w:ascii="Arial" w:hAnsi="Arial" w:cs="Arial"/>
          <w:lang w:val="es-AR"/>
        </w:rPr>
        <w:t>Dra. Carolina IBARGUREN</w:t>
      </w:r>
      <w:r w:rsidR="00A43CBA">
        <w:rPr>
          <w:rFonts w:ascii="Arial" w:hAnsi="Arial" w:cs="Arial"/>
          <w:lang w:val="es-AR"/>
        </w:rPr>
        <w:t>,</w:t>
      </w:r>
      <w:r w:rsidR="00743004" w:rsidRPr="00743004">
        <w:rPr>
          <w:rFonts w:ascii="Arial" w:hAnsi="Arial" w:cs="Arial"/>
          <w:lang w:val="es-AR"/>
        </w:rPr>
        <w:t xml:space="preserve"> </w:t>
      </w:r>
      <w:r w:rsidR="00B852F4">
        <w:rPr>
          <w:rFonts w:ascii="Arial" w:hAnsi="Arial" w:cs="Arial"/>
          <w:lang w:val="es-AR"/>
        </w:rPr>
        <w:t xml:space="preserve">Dra. Cintia BRIONES NIEVA </w:t>
      </w:r>
    </w:p>
    <w:p w14:paraId="5CBCE7BA" w14:textId="2EACDE88" w:rsidR="00A43CBA" w:rsidRDefault="00B852F4" w:rsidP="00B852F4">
      <w:pPr>
        <w:pStyle w:val="Standard"/>
        <w:jc w:val="both"/>
        <w:rPr>
          <w:rFonts w:ascii="Arial" w:hAnsi="Arial" w:cs="Arial"/>
          <w:lang w:val="es-AR"/>
        </w:rPr>
      </w:pPr>
      <w:r>
        <w:rPr>
          <w:rFonts w:ascii="Arial" w:hAnsi="Arial" w:cs="Arial"/>
          <w:lang w:val="es-AR"/>
        </w:rPr>
        <w:t xml:space="preserve">                </w:t>
      </w:r>
      <w:r w:rsidR="00A627FB">
        <w:rPr>
          <w:rFonts w:ascii="Arial" w:hAnsi="Arial" w:cs="Arial"/>
          <w:lang w:val="es-AR"/>
        </w:rPr>
        <w:t xml:space="preserve"> </w:t>
      </w:r>
      <w:r>
        <w:rPr>
          <w:rFonts w:ascii="Arial" w:hAnsi="Arial" w:cs="Arial"/>
          <w:lang w:val="es-AR"/>
        </w:rPr>
        <w:t xml:space="preserve">Sin aviso: </w:t>
      </w:r>
      <w:r w:rsidR="00743004">
        <w:rPr>
          <w:rFonts w:ascii="Arial" w:hAnsi="Arial" w:cs="Arial"/>
          <w:lang w:val="es-AR"/>
        </w:rPr>
        <w:t>Dr. Pablo NARANJO</w:t>
      </w:r>
    </w:p>
    <w:p w14:paraId="56129FC3" w14:textId="77777777" w:rsidR="00DE7BBA" w:rsidRPr="00DE7BBA" w:rsidRDefault="00DE7BBA" w:rsidP="00F23B78">
      <w:pPr>
        <w:pStyle w:val="Standard"/>
        <w:jc w:val="both"/>
        <w:rPr>
          <w:rFonts w:ascii="Arial" w:hAnsi="Arial" w:cs="Arial"/>
          <w:lang w:val="es-AR"/>
        </w:rPr>
      </w:pPr>
    </w:p>
    <w:p w14:paraId="2387E9D6" w14:textId="6F2E031F" w:rsidR="00F23B78" w:rsidRDefault="00F23B78" w:rsidP="00F23B78">
      <w:pPr>
        <w:pStyle w:val="Prrafodelista"/>
        <w:jc w:val="both"/>
        <w:rPr>
          <w:rFonts w:ascii="Arial" w:hAnsi="Arial" w:cs="Arial"/>
          <w:sz w:val="24"/>
          <w:szCs w:val="24"/>
          <w:lang w:val="es-AR"/>
        </w:rPr>
      </w:pPr>
      <w:r w:rsidRPr="00C35ABA">
        <w:rPr>
          <w:rFonts w:ascii="Arial" w:hAnsi="Arial" w:cs="Arial"/>
          <w:sz w:val="24"/>
          <w:szCs w:val="24"/>
          <w:lang w:val="es-AR"/>
        </w:rPr>
        <w:t>Se lee el Orden del Día:</w:t>
      </w:r>
      <w:r w:rsidR="00E27187">
        <w:rPr>
          <w:rFonts w:ascii="Arial" w:hAnsi="Arial" w:cs="Arial"/>
          <w:sz w:val="24"/>
          <w:szCs w:val="24"/>
          <w:lang w:val="es-AR"/>
        </w:rPr>
        <w:t xml:space="preserve"> </w:t>
      </w:r>
    </w:p>
    <w:p w14:paraId="7B6BABBB" w14:textId="11536704" w:rsidR="001A4BF1" w:rsidRPr="001A4BF1" w:rsidRDefault="001A4BF1" w:rsidP="001A4BF1">
      <w:pPr>
        <w:ind w:left="426" w:hanging="426"/>
        <w:jc w:val="both"/>
        <w:rPr>
          <w:rFonts w:ascii="Arial" w:hAnsi="Arial" w:cs="Arial"/>
          <w:lang w:val="es-AR"/>
        </w:rPr>
      </w:pPr>
      <w:r w:rsidRPr="001A4BF1">
        <w:rPr>
          <w:rFonts w:ascii="Arial" w:hAnsi="Arial" w:cs="Arial"/>
          <w:lang w:val="es-AR"/>
        </w:rPr>
        <w:t xml:space="preserve">1º.- Asuntos a ser incorporados por parte de </w:t>
      </w:r>
      <w:r w:rsidR="00D80D0C" w:rsidRPr="001A4BF1">
        <w:rPr>
          <w:rFonts w:ascii="Arial" w:hAnsi="Arial" w:cs="Arial"/>
          <w:lang w:val="es-AR"/>
        </w:rPr>
        <w:t>consejeras</w:t>
      </w:r>
      <w:r w:rsidRPr="001A4BF1">
        <w:rPr>
          <w:rFonts w:ascii="Arial" w:hAnsi="Arial" w:cs="Arial"/>
          <w:lang w:val="es-AR"/>
        </w:rPr>
        <w:t xml:space="preserve">/os: se presentan al inicio </w:t>
      </w:r>
      <w:r>
        <w:rPr>
          <w:rFonts w:ascii="Arial" w:hAnsi="Arial" w:cs="Arial"/>
          <w:lang w:val="es-AR"/>
        </w:rPr>
        <w:t xml:space="preserve">  </w:t>
      </w:r>
      <w:r w:rsidRPr="001A4BF1">
        <w:rPr>
          <w:rFonts w:ascii="Arial" w:hAnsi="Arial" w:cs="Arial"/>
          <w:lang w:val="es-AR"/>
        </w:rPr>
        <w:t>de la reunión para tratarse al final de la misma.</w:t>
      </w:r>
    </w:p>
    <w:p w14:paraId="6CA82C54" w14:textId="77777777" w:rsidR="001A4BF1" w:rsidRPr="001A4BF1" w:rsidRDefault="001A4BF1" w:rsidP="001A4BF1">
      <w:pPr>
        <w:jc w:val="both"/>
        <w:rPr>
          <w:rFonts w:ascii="Arial" w:hAnsi="Arial" w:cs="Arial"/>
          <w:lang w:val="es-AR"/>
        </w:rPr>
      </w:pPr>
      <w:r w:rsidRPr="001A4BF1">
        <w:rPr>
          <w:rFonts w:ascii="Arial" w:hAnsi="Arial" w:cs="Arial"/>
          <w:lang w:val="es-AR"/>
        </w:rPr>
        <w:t>2º.- Aprobación del Acta correspondiente a las 3era Reunión Ordinaria de 2024.</w:t>
      </w:r>
    </w:p>
    <w:p w14:paraId="0AB9750D" w14:textId="77777777" w:rsidR="001A4BF1" w:rsidRPr="001A4BF1" w:rsidRDefault="001A4BF1" w:rsidP="001A4BF1">
      <w:pPr>
        <w:jc w:val="both"/>
        <w:rPr>
          <w:rFonts w:ascii="Arial" w:hAnsi="Arial" w:cs="Arial"/>
          <w:lang w:val="es-AR"/>
        </w:rPr>
      </w:pPr>
      <w:r w:rsidRPr="001A4BF1">
        <w:rPr>
          <w:rFonts w:ascii="Arial" w:hAnsi="Arial" w:cs="Arial"/>
          <w:lang w:val="es-AR"/>
        </w:rPr>
        <w:t>3º.- Informe Reunión CCT N° 121 del Directorio del CCT-CONICET-SALTA.</w:t>
      </w:r>
    </w:p>
    <w:p w14:paraId="07CC21CF" w14:textId="77777777" w:rsidR="001A4BF1" w:rsidRPr="001A4BF1" w:rsidRDefault="001A4BF1" w:rsidP="001A4BF1">
      <w:pPr>
        <w:ind w:left="426" w:hanging="426"/>
        <w:jc w:val="both"/>
        <w:rPr>
          <w:rFonts w:ascii="Arial" w:hAnsi="Arial" w:cs="Arial"/>
          <w:lang w:val="es-AR"/>
        </w:rPr>
      </w:pPr>
      <w:bookmarkStart w:id="0" w:name="_Hlk175759061"/>
      <w:r w:rsidRPr="001A4BF1">
        <w:rPr>
          <w:rFonts w:ascii="Arial" w:hAnsi="Arial" w:cs="Arial"/>
          <w:lang w:val="es-AR"/>
        </w:rPr>
        <w:t>4º.- Solicitud de auspicio para realización del Simposio Argentino de Polímeros – XVI SAP 2025.</w:t>
      </w:r>
    </w:p>
    <w:p w14:paraId="3D39AA83" w14:textId="3EDF8E8C" w:rsidR="001A4BF1" w:rsidRPr="001A4BF1" w:rsidRDefault="001A4BF1" w:rsidP="009800C4">
      <w:pPr>
        <w:ind w:left="426" w:hanging="426"/>
        <w:jc w:val="both"/>
        <w:rPr>
          <w:rFonts w:ascii="Arial" w:hAnsi="Arial" w:cs="Arial"/>
          <w:lang w:val="es-AR"/>
        </w:rPr>
      </w:pPr>
      <w:r w:rsidRPr="001A4BF1">
        <w:rPr>
          <w:rFonts w:ascii="Arial" w:hAnsi="Arial" w:cs="Arial"/>
          <w:lang w:val="es-AR"/>
        </w:rPr>
        <w:t>5º.-</w:t>
      </w:r>
      <w:r w:rsidR="009800C4">
        <w:rPr>
          <w:rFonts w:ascii="Arial" w:hAnsi="Arial" w:cs="Arial"/>
          <w:lang w:val="es-AR"/>
        </w:rPr>
        <w:t xml:space="preserve"> </w:t>
      </w:r>
      <w:r w:rsidRPr="001A4BF1">
        <w:rPr>
          <w:rFonts w:ascii="Arial" w:hAnsi="Arial" w:cs="Arial"/>
          <w:lang w:val="es-AR"/>
        </w:rPr>
        <w:t xml:space="preserve">Propuesta designación representante ante la Comisión de Residuos Peligrosos Electrónicos de la </w:t>
      </w:r>
      <w:r w:rsidR="00E93A50">
        <w:rPr>
          <w:rFonts w:ascii="Arial" w:hAnsi="Arial" w:cs="Arial"/>
          <w:lang w:val="es-AR"/>
        </w:rPr>
        <w:t>UNSa</w:t>
      </w:r>
      <w:r w:rsidRPr="001A4BF1">
        <w:rPr>
          <w:rFonts w:ascii="Arial" w:hAnsi="Arial" w:cs="Arial"/>
          <w:lang w:val="es-AR"/>
        </w:rPr>
        <w:t>, a partir del 1 de junio.</w:t>
      </w:r>
    </w:p>
    <w:p w14:paraId="684F32C9" w14:textId="77777777" w:rsidR="001A4BF1" w:rsidRPr="001A4BF1" w:rsidRDefault="001A4BF1" w:rsidP="009800C4">
      <w:pPr>
        <w:ind w:left="426" w:hanging="426"/>
        <w:jc w:val="both"/>
        <w:rPr>
          <w:rFonts w:ascii="Arial" w:hAnsi="Arial" w:cs="Arial"/>
          <w:lang w:val="es-AR"/>
        </w:rPr>
      </w:pPr>
      <w:r w:rsidRPr="001A4BF1">
        <w:rPr>
          <w:rFonts w:ascii="Arial" w:hAnsi="Arial" w:cs="Arial"/>
          <w:lang w:val="es-AR"/>
        </w:rPr>
        <w:t>6º.- Informe por parte de Secretaria Administrativa del INIQUI sobre la Agencia de Limpieza contratada.</w:t>
      </w:r>
    </w:p>
    <w:bookmarkEnd w:id="0"/>
    <w:p w14:paraId="005DDC43" w14:textId="78B7FB64" w:rsidR="00593066" w:rsidRDefault="00593066" w:rsidP="00F23B78">
      <w:pPr>
        <w:pStyle w:val="Prrafodelista"/>
        <w:jc w:val="both"/>
        <w:rPr>
          <w:rFonts w:ascii="Arial" w:hAnsi="Arial" w:cs="Arial"/>
          <w:sz w:val="24"/>
          <w:szCs w:val="24"/>
          <w:lang w:val="es-AR"/>
        </w:rPr>
      </w:pPr>
    </w:p>
    <w:p w14:paraId="63E3DF66" w14:textId="77777777" w:rsidR="0079468A" w:rsidRPr="0079468A" w:rsidRDefault="0079468A" w:rsidP="0079468A">
      <w:pPr>
        <w:ind w:left="426" w:hanging="426"/>
        <w:jc w:val="both"/>
        <w:rPr>
          <w:rFonts w:ascii="Arial" w:hAnsi="Arial" w:cs="Arial"/>
          <w:b/>
          <w:i/>
          <w:lang w:val="es-AR"/>
        </w:rPr>
      </w:pPr>
      <w:bookmarkStart w:id="1" w:name="_Hlk174010334"/>
      <w:r w:rsidRPr="00BB39F3">
        <w:rPr>
          <w:rFonts w:ascii="Arial" w:hAnsi="Arial" w:cs="Arial"/>
          <w:b/>
          <w:i/>
          <w:lang w:val="es-AR"/>
        </w:rPr>
        <w:t>1º</w:t>
      </w:r>
      <w:r w:rsidRPr="0079468A">
        <w:rPr>
          <w:rFonts w:ascii="Arial" w:hAnsi="Arial" w:cs="Arial"/>
          <w:b/>
          <w:i/>
          <w:lang w:val="es-AR"/>
        </w:rPr>
        <w:t xml:space="preserve">.- Asuntos a ser incorporados por parte de </w:t>
      </w:r>
      <w:proofErr w:type="gramStart"/>
      <w:r w:rsidRPr="0079468A">
        <w:rPr>
          <w:rFonts w:ascii="Arial" w:hAnsi="Arial" w:cs="Arial"/>
          <w:b/>
          <w:i/>
          <w:lang w:val="es-AR"/>
        </w:rPr>
        <w:t>Consejeras</w:t>
      </w:r>
      <w:proofErr w:type="gramEnd"/>
      <w:r w:rsidRPr="0079468A">
        <w:rPr>
          <w:rFonts w:ascii="Arial" w:hAnsi="Arial" w:cs="Arial"/>
          <w:b/>
          <w:i/>
          <w:lang w:val="es-AR"/>
        </w:rPr>
        <w:t>/os: se presentan al inicio de la reunión para tratarse al final de la misma.</w:t>
      </w:r>
    </w:p>
    <w:p w14:paraId="4534162D" w14:textId="345D4DF6" w:rsidR="0079468A" w:rsidRDefault="003B2663" w:rsidP="003B2663">
      <w:pPr>
        <w:pStyle w:val="Prrafodelista"/>
        <w:numPr>
          <w:ilvl w:val="0"/>
          <w:numId w:val="12"/>
        </w:numPr>
        <w:jc w:val="both"/>
        <w:rPr>
          <w:rFonts w:ascii="Arial" w:hAnsi="Arial" w:cs="Arial"/>
          <w:sz w:val="24"/>
          <w:szCs w:val="24"/>
          <w:lang w:val="es-AR"/>
        </w:rPr>
      </w:pPr>
      <w:r>
        <w:rPr>
          <w:rFonts w:ascii="Arial" w:hAnsi="Arial" w:cs="Arial"/>
          <w:sz w:val="24"/>
          <w:szCs w:val="24"/>
          <w:lang w:val="es-AR"/>
        </w:rPr>
        <w:t xml:space="preserve">Propuesta del </w:t>
      </w:r>
      <w:r w:rsidR="00D30B9B">
        <w:rPr>
          <w:rFonts w:ascii="Arial" w:hAnsi="Arial" w:cs="Arial"/>
          <w:sz w:val="24"/>
          <w:szCs w:val="24"/>
          <w:lang w:val="es-AR"/>
        </w:rPr>
        <w:t>CPA Tco. José Mleziva</w:t>
      </w:r>
      <w:r w:rsidR="00B32212">
        <w:rPr>
          <w:rFonts w:ascii="Arial" w:hAnsi="Arial" w:cs="Arial"/>
          <w:sz w:val="24"/>
          <w:szCs w:val="24"/>
          <w:lang w:val="es-AR"/>
        </w:rPr>
        <w:t xml:space="preserve"> para que se comparta </w:t>
      </w:r>
      <w:r w:rsidR="0088077B">
        <w:rPr>
          <w:rFonts w:ascii="Arial" w:hAnsi="Arial" w:cs="Arial"/>
          <w:sz w:val="24"/>
          <w:szCs w:val="24"/>
          <w:lang w:val="es-AR"/>
        </w:rPr>
        <w:t xml:space="preserve">el Orden del Día </w:t>
      </w:r>
      <w:r w:rsidR="00B32212">
        <w:rPr>
          <w:rFonts w:ascii="Arial" w:hAnsi="Arial" w:cs="Arial"/>
          <w:sz w:val="24"/>
          <w:szCs w:val="24"/>
          <w:lang w:val="es-AR"/>
        </w:rPr>
        <w:t xml:space="preserve">con todos los miembros del INIQUI previo </w:t>
      </w:r>
      <w:r w:rsidR="0088077B">
        <w:rPr>
          <w:rFonts w:ascii="Arial" w:hAnsi="Arial" w:cs="Arial"/>
          <w:sz w:val="24"/>
          <w:szCs w:val="24"/>
          <w:lang w:val="es-AR"/>
        </w:rPr>
        <w:t>a las</w:t>
      </w:r>
      <w:r w:rsidR="00B32212">
        <w:rPr>
          <w:rFonts w:ascii="Arial" w:hAnsi="Arial" w:cs="Arial"/>
          <w:sz w:val="24"/>
          <w:szCs w:val="24"/>
          <w:lang w:val="es-AR"/>
        </w:rPr>
        <w:t xml:space="preserve"> reuniones de Consejo.</w:t>
      </w:r>
    </w:p>
    <w:p w14:paraId="7E6E9EA4" w14:textId="45D1E6AF" w:rsidR="00D30B9B" w:rsidRDefault="006544F0" w:rsidP="003B2663">
      <w:pPr>
        <w:pStyle w:val="Prrafodelista"/>
        <w:numPr>
          <w:ilvl w:val="0"/>
          <w:numId w:val="12"/>
        </w:numPr>
        <w:jc w:val="both"/>
        <w:rPr>
          <w:rFonts w:ascii="Arial" w:hAnsi="Arial" w:cs="Arial"/>
          <w:sz w:val="24"/>
          <w:szCs w:val="24"/>
          <w:lang w:val="es-AR"/>
        </w:rPr>
      </w:pPr>
      <w:r>
        <w:rPr>
          <w:rFonts w:ascii="Arial" w:hAnsi="Arial" w:cs="Arial"/>
          <w:sz w:val="24"/>
          <w:szCs w:val="24"/>
          <w:lang w:val="es-AR"/>
        </w:rPr>
        <w:t xml:space="preserve">Propuesta realizada por la Dra. Viviana </w:t>
      </w:r>
      <w:r w:rsidR="00A76B9C">
        <w:rPr>
          <w:rFonts w:ascii="Arial" w:hAnsi="Arial" w:cs="Arial"/>
          <w:sz w:val="24"/>
          <w:szCs w:val="24"/>
          <w:lang w:val="es-AR"/>
        </w:rPr>
        <w:t>Murgia: Fondos</w:t>
      </w:r>
      <w:r w:rsidR="00D30B9B">
        <w:rPr>
          <w:rFonts w:ascii="Arial" w:hAnsi="Arial" w:cs="Arial"/>
          <w:sz w:val="24"/>
          <w:szCs w:val="24"/>
          <w:lang w:val="es-AR"/>
        </w:rPr>
        <w:t xml:space="preserve"> indivisibles: reforma y aislamiento de Planta Piloto de Petroquímica y Alimentos.</w:t>
      </w:r>
    </w:p>
    <w:bookmarkEnd w:id="1"/>
    <w:p w14:paraId="74689AAB" w14:textId="65DF29CE" w:rsidR="00D417BC" w:rsidRPr="00D417BC" w:rsidRDefault="00D417BC" w:rsidP="00D417BC">
      <w:pPr>
        <w:ind w:left="426" w:hanging="426"/>
        <w:jc w:val="both"/>
        <w:rPr>
          <w:rFonts w:ascii="Arial" w:hAnsi="Arial" w:cs="Arial"/>
          <w:b/>
          <w:i/>
          <w:lang w:val="es-AR"/>
        </w:rPr>
      </w:pPr>
      <w:r w:rsidRPr="00D417BC">
        <w:rPr>
          <w:rFonts w:ascii="Arial" w:hAnsi="Arial" w:cs="Arial"/>
          <w:b/>
          <w:i/>
          <w:lang w:val="es-AR"/>
        </w:rPr>
        <w:t xml:space="preserve">2º.- Aprobación del Acta correspondiente a la </w:t>
      </w:r>
      <w:bookmarkStart w:id="2" w:name="_Hlk174011236"/>
      <w:r w:rsidR="00857EAE">
        <w:rPr>
          <w:rFonts w:ascii="Arial" w:hAnsi="Arial" w:cs="Arial"/>
          <w:b/>
          <w:i/>
          <w:lang w:val="es-AR"/>
        </w:rPr>
        <w:t>3era.</w:t>
      </w:r>
      <w:r w:rsidRPr="00D417BC">
        <w:rPr>
          <w:rFonts w:ascii="Arial" w:hAnsi="Arial" w:cs="Arial"/>
          <w:b/>
          <w:i/>
          <w:lang w:val="es-AR"/>
        </w:rPr>
        <w:t xml:space="preserve"> </w:t>
      </w:r>
      <w:bookmarkEnd w:id="2"/>
      <w:r w:rsidRPr="00D417BC">
        <w:rPr>
          <w:rFonts w:ascii="Arial" w:hAnsi="Arial" w:cs="Arial"/>
          <w:b/>
          <w:i/>
          <w:lang w:val="es-AR"/>
        </w:rPr>
        <w:t>Reunión Ordinaria de 2024.</w:t>
      </w:r>
    </w:p>
    <w:p w14:paraId="3AF4BF3F" w14:textId="5C4F3BE7" w:rsidR="008A223E" w:rsidRDefault="005803F9" w:rsidP="005803F9">
      <w:pPr>
        <w:pStyle w:val="Standard"/>
        <w:jc w:val="both"/>
        <w:rPr>
          <w:rFonts w:ascii="Arial" w:hAnsi="Arial" w:cs="Arial"/>
          <w:lang w:val="es-AR"/>
        </w:rPr>
      </w:pPr>
      <w:r>
        <w:rPr>
          <w:rFonts w:ascii="Arial" w:hAnsi="Arial" w:cs="Arial"/>
          <w:lang w:val="es-AR"/>
        </w:rPr>
        <w:t xml:space="preserve">      </w:t>
      </w:r>
      <w:r w:rsidR="008A3679">
        <w:rPr>
          <w:rFonts w:ascii="Arial" w:hAnsi="Arial" w:cs="Arial"/>
          <w:lang w:val="es-AR"/>
        </w:rPr>
        <w:t>H</w:t>
      </w:r>
      <w:r w:rsidR="00B95FE9">
        <w:rPr>
          <w:rFonts w:ascii="Arial" w:hAnsi="Arial" w:cs="Arial"/>
          <w:lang w:val="es-AR"/>
        </w:rPr>
        <w:t>abiendo leído con anterioridad el Acta</w:t>
      </w:r>
      <w:r w:rsidR="00B95FE9" w:rsidRPr="00B95FE9">
        <w:rPr>
          <w:rFonts w:ascii="Arial" w:hAnsi="Arial" w:cs="Arial"/>
          <w:lang w:val="es-AR"/>
        </w:rPr>
        <w:t xml:space="preserve"> </w:t>
      </w:r>
      <w:r w:rsidR="00B95FE9">
        <w:rPr>
          <w:rFonts w:ascii="Arial" w:hAnsi="Arial" w:cs="Arial"/>
          <w:lang w:val="es-AR"/>
        </w:rPr>
        <w:t xml:space="preserve">de la </w:t>
      </w:r>
      <w:r w:rsidR="00857EAE">
        <w:rPr>
          <w:rFonts w:ascii="Arial" w:hAnsi="Arial" w:cs="Arial"/>
          <w:i/>
          <w:lang w:val="es-AR"/>
        </w:rPr>
        <w:t>3</w:t>
      </w:r>
      <w:r w:rsidR="00857EAE" w:rsidRPr="00857EAE">
        <w:rPr>
          <w:rFonts w:ascii="Arial" w:hAnsi="Arial" w:cs="Arial"/>
          <w:lang w:val="es-AR"/>
        </w:rPr>
        <w:t>era</w:t>
      </w:r>
      <w:r w:rsidR="00857EAE">
        <w:rPr>
          <w:rFonts w:ascii="Arial" w:hAnsi="Arial" w:cs="Arial"/>
          <w:lang w:val="es-AR"/>
        </w:rPr>
        <w:t>.</w:t>
      </w:r>
      <w:r w:rsidR="00874B7B" w:rsidRPr="00874B7B">
        <w:rPr>
          <w:rFonts w:ascii="Arial" w:hAnsi="Arial" w:cs="Arial"/>
          <w:lang w:val="es-AR"/>
        </w:rPr>
        <w:t xml:space="preserve"> </w:t>
      </w:r>
      <w:r w:rsidR="00B95FE9">
        <w:rPr>
          <w:rFonts w:ascii="Arial" w:hAnsi="Arial" w:cs="Arial"/>
          <w:lang w:val="es-AR"/>
        </w:rPr>
        <w:t>Reunión Ordinaria de 2024, s</w:t>
      </w:r>
      <w:r w:rsidR="008A223E">
        <w:rPr>
          <w:rFonts w:ascii="Arial" w:hAnsi="Arial" w:cs="Arial"/>
          <w:lang w:val="es-AR"/>
        </w:rPr>
        <w:t>e procede a la</w:t>
      </w:r>
      <w:r w:rsidR="00B95FE9">
        <w:rPr>
          <w:rFonts w:ascii="Arial" w:hAnsi="Arial" w:cs="Arial"/>
          <w:lang w:val="es-AR"/>
        </w:rPr>
        <w:t xml:space="preserve"> aprobación y</w:t>
      </w:r>
      <w:r w:rsidR="008A223E">
        <w:rPr>
          <w:rFonts w:ascii="Arial" w:hAnsi="Arial" w:cs="Arial"/>
          <w:lang w:val="es-AR"/>
        </w:rPr>
        <w:t xml:space="preserve"> firma </w:t>
      </w:r>
      <w:r w:rsidR="00B95FE9">
        <w:rPr>
          <w:rFonts w:ascii="Arial" w:hAnsi="Arial" w:cs="Arial"/>
          <w:lang w:val="es-AR"/>
        </w:rPr>
        <w:t>de la misma</w:t>
      </w:r>
      <w:r w:rsidR="002371FA">
        <w:rPr>
          <w:rFonts w:ascii="Arial" w:hAnsi="Arial" w:cs="Arial"/>
          <w:lang w:val="es-AR"/>
        </w:rPr>
        <w:t>.</w:t>
      </w:r>
    </w:p>
    <w:p w14:paraId="482F848B" w14:textId="6F662208" w:rsidR="00D417BC" w:rsidRDefault="00D417BC" w:rsidP="00F23B78">
      <w:pPr>
        <w:pStyle w:val="Standard"/>
        <w:jc w:val="both"/>
        <w:rPr>
          <w:rFonts w:ascii="Arial" w:hAnsi="Arial" w:cs="Arial"/>
          <w:lang w:val="es-AR"/>
        </w:rPr>
      </w:pPr>
    </w:p>
    <w:p w14:paraId="572F002F" w14:textId="33DEE01A" w:rsidR="007B4AB4" w:rsidRDefault="007B4AB4" w:rsidP="00FA63E0">
      <w:pPr>
        <w:ind w:left="426" w:hanging="426"/>
        <w:jc w:val="both"/>
        <w:rPr>
          <w:rFonts w:ascii="Arial" w:hAnsi="Arial" w:cs="Arial"/>
          <w:b/>
          <w:i/>
          <w:lang w:val="es-AR"/>
        </w:rPr>
      </w:pPr>
      <w:r w:rsidRPr="007B4AB4">
        <w:rPr>
          <w:rFonts w:ascii="Arial" w:hAnsi="Arial" w:cs="Arial"/>
          <w:b/>
          <w:i/>
          <w:lang w:val="es-AR"/>
        </w:rPr>
        <w:t>3º.- Informe</w:t>
      </w:r>
      <w:r w:rsidR="00F6425E">
        <w:rPr>
          <w:rFonts w:ascii="Arial" w:hAnsi="Arial" w:cs="Arial"/>
          <w:b/>
          <w:i/>
          <w:lang w:val="es-AR"/>
        </w:rPr>
        <w:t xml:space="preserve"> Reunión Ordinaria</w:t>
      </w:r>
      <w:r w:rsidRPr="007B4AB4">
        <w:rPr>
          <w:rFonts w:ascii="Arial" w:hAnsi="Arial" w:cs="Arial"/>
          <w:b/>
          <w:i/>
          <w:lang w:val="es-AR"/>
        </w:rPr>
        <w:t xml:space="preserve"> N°12</w:t>
      </w:r>
      <w:r w:rsidR="00D71863">
        <w:rPr>
          <w:rFonts w:ascii="Arial" w:hAnsi="Arial" w:cs="Arial"/>
          <w:b/>
          <w:i/>
          <w:lang w:val="es-AR"/>
        </w:rPr>
        <w:t>1</w:t>
      </w:r>
      <w:r w:rsidR="007E729B">
        <w:rPr>
          <w:rFonts w:ascii="Arial" w:hAnsi="Arial" w:cs="Arial"/>
          <w:b/>
          <w:i/>
          <w:lang w:val="es-AR"/>
        </w:rPr>
        <w:t xml:space="preserve"> </w:t>
      </w:r>
      <w:r w:rsidR="00BE4BB7" w:rsidRPr="007B4AB4">
        <w:rPr>
          <w:rFonts w:ascii="Arial" w:hAnsi="Arial" w:cs="Arial"/>
          <w:b/>
          <w:i/>
          <w:lang w:val="es-AR"/>
        </w:rPr>
        <w:t>del Directorio del CCT-CONICET-SALTA</w:t>
      </w:r>
      <w:r w:rsidRPr="007B4AB4">
        <w:rPr>
          <w:rFonts w:ascii="Arial" w:hAnsi="Arial" w:cs="Arial"/>
          <w:b/>
          <w:i/>
          <w:lang w:val="es-AR"/>
        </w:rPr>
        <w:t>.</w:t>
      </w:r>
    </w:p>
    <w:p w14:paraId="1380E929" w14:textId="77777777" w:rsidR="008C1F4E" w:rsidRDefault="008370F2" w:rsidP="008370F2">
      <w:pPr>
        <w:jc w:val="both"/>
        <w:rPr>
          <w:rFonts w:ascii="Arial" w:hAnsi="Arial" w:cs="Arial"/>
          <w:lang w:val="es-AR"/>
        </w:rPr>
      </w:pPr>
      <w:r w:rsidRPr="008C1F4E">
        <w:rPr>
          <w:rFonts w:ascii="Arial" w:hAnsi="Arial" w:cs="Arial"/>
          <w:lang w:val="es-AR"/>
        </w:rPr>
        <w:t xml:space="preserve">Minuta reunión ordinaria N°121 del 02/08/24 Presentes: Dra. Laura Golovanevsky, </w:t>
      </w:r>
      <w:r w:rsidRPr="008370F2">
        <w:rPr>
          <w:rFonts w:ascii="Arial" w:hAnsi="Arial" w:cs="Arial"/>
          <w:lang w:val="es-AR"/>
        </w:rPr>
        <w:t xml:space="preserve">Directora CIITED; Dr. Federico Fernández, Director UE CISOR; Dr. Walter Torres, </w:t>
      </w:r>
      <w:r w:rsidRPr="008370F2">
        <w:rPr>
          <w:rFonts w:ascii="Arial" w:hAnsi="Arial" w:cs="Arial"/>
          <w:lang w:val="es-AR"/>
        </w:rPr>
        <w:lastRenderedPageBreak/>
        <w:t xml:space="preserve">Vicedirector CIDMEJu; Dr. Julio Kulemeyer, Director INDYA; Dra. Silvana </w:t>
      </w:r>
      <w:proofErr w:type="spellStart"/>
      <w:r w:rsidRPr="008370F2">
        <w:rPr>
          <w:rFonts w:ascii="Arial" w:hAnsi="Arial" w:cs="Arial"/>
          <w:lang w:val="es-AR"/>
        </w:rPr>
        <w:t>Geuna</w:t>
      </w:r>
      <w:proofErr w:type="spellEnd"/>
      <w:r w:rsidRPr="008370F2">
        <w:rPr>
          <w:rFonts w:ascii="Arial" w:hAnsi="Arial" w:cs="Arial"/>
          <w:lang w:val="es-AR"/>
        </w:rPr>
        <w:t xml:space="preserve">, Vicedirectora IBIGEO; Dra. Marissa Fabrezi, Directora IBIGEO; Dra. Emma Alfaro, Vicedirectora INECOA; Dra. Liliana Lupo, Vicedirectora CCT Salta Jujuy y Directora INECOA; Dra. Mónica Farfán, Directora INIQUI; Dra. Fernanda García Bustos, Vicedirectora IPE; Dra. Carolina Ibarguren, Vicedirectora INIQUI; Dr. Carlos Cadena, Vicedirector INENCO; Dr. Alejandro Hernández, Director INENCO; Dra. Andrea Villagrán, Directora ICSOH; Dr. Raúl Becchio, Director CCT Salta Jujuy; Inés Zuviría Saravia, Asistente Ejecutiva CCT. </w:t>
      </w:r>
    </w:p>
    <w:p w14:paraId="1E2DD187" w14:textId="77777777" w:rsidR="00A76B9C" w:rsidRDefault="008370F2" w:rsidP="008370F2">
      <w:pPr>
        <w:jc w:val="both"/>
        <w:rPr>
          <w:rFonts w:ascii="Arial" w:hAnsi="Arial" w:cs="Arial"/>
          <w:lang w:val="es-AR"/>
        </w:rPr>
      </w:pPr>
      <w:r w:rsidRPr="00A76B9C">
        <w:rPr>
          <w:rFonts w:ascii="Arial" w:hAnsi="Arial" w:cs="Arial"/>
          <w:i/>
          <w:lang w:val="es-AR"/>
        </w:rPr>
        <w:t>Temas tratados</w:t>
      </w:r>
      <w:r w:rsidRPr="008370F2">
        <w:rPr>
          <w:rFonts w:ascii="Arial" w:hAnsi="Arial" w:cs="Arial"/>
          <w:lang w:val="es-AR"/>
        </w:rPr>
        <w:t xml:space="preserve">: </w:t>
      </w:r>
    </w:p>
    <w:p w14:paraId="04A21EEB" w14:textId="31773EA0" w:rsidR="00DE2BF9" w:rsidRDefault="008370F2" w:rsidP="008370F2">
      <w:pPr>
        <w:jc w:val="both"/>
        <w:rPr>
          <w:rFonts w:ascii="Arial" w:hAnsi="Arial" w:cs="Arial"/>
          <w:lang w:val="es-AR"/>
        </w:rPr>
      </w:pPr>
      <w:r w:rsidRPr="008C1F4E">
        <w:rPr>
          <w:rFonts w:ascii="Arial" w:hAnsi="Arial" w:cs="Arial"/>
          <w:b/>
          <w:lang w:val="es-AR"/>
        </w:rPr>
        <w:t>1.</w:t>
      </w:r>
      <w:r w:rsidRPr="008370F2">
        <w:rPr>
          <w:rFonts w:ascii="Arial" w:hAnsi="Arial" w:cs="Arial"/>
          <w:lang w:val="es-AR"/>
        </w:rPr>
        <w:t xml:space="preserve"> Asuntos a ser incorporados por parte de </w:t>
      </w:r>
      <w:r w:rsidR="008C1F4E" w:rsidRPr="008370F2">
        <w:rPr>
          <w:rFonts w:ascii="Arial" w:hAnsi="Arial" w:cs="Arial"/>
          <w:lang w:val="es-AR"/>
        </w:rPr>
        <w:t>consejeras</w:t>
      </w:r>
      <w:r w:rsidRPr="008370F2">
        <w:rPr>
          <w:rFonts w:ascii="Arial" w:hAnsi="Arial" w:cs="Arial"/>
          <w:lang w:val="es-AR"/>
        </w:rPr>
        <w:t xml:space="preserve">/os: </w:t>
      </w:r>
      <w:r w:rsidRPr="008C1F4E">
        <w:rPr>
          <w:rFonts w:ascii="Arial" w:hAnsi="Arial" w:cs="Arial"/>
          <w:b/>
          <w:i/>
          <w:lang w:val="es-AR"/>
        </w:rPr>
        <w:t>A.</w:t>
      </w:r>
      <w:r w:rsidRPr="008370F2">
        <w:rPr>
          <w:rFonts w:ascii="Arial" w:hAnsi="Arial" w:cs="Arial"/>
          <w:lang w:val="es-AR"/>
        </w:rPr>
        <w:t xml:space="preserve"> Invitación desde el IBIGEO a una jornada informativa sobre el sistema de relevamiento aéreo el día miércoles 14 de agosto de 9:00 a 12:00 horas. El equipamiento fue adquirido en el marco del programa Equipar Ciencia. </w:t>
      </w:r>
      <w:r w:rsidRPr="008C1F4E">
        <w:rPr>
          <w:rFonts w:ascii="Arial" w:hAnsi="Arial" w:cs="Arial"/>
          <w:b/>
          <w:i/>
          <w:lang w:val="es-AR"/>
        </w:rPr>
        <w:t>B.</w:t>
      </w:r>
      <w:r w:rsidRPr="008370F2">
        <w:rPr>
          <w:rFonts w:ascii="Arial" w:hAnsi="Arial" w:cs="Arial"/>
          <w:lang w:val="es-AR"/>
        </w:rPr>
        <w:t xml:space="preserve"> Consulta por las cuotas pendientes de funcionamiento: queda pendiente el pago de una parte del refuerzo para el presupuesto de nueve UE y el CCT (CCT 29%; INENCO 29%, INIQUI 29%, IPE 25%; ICSOH 46%; INECOA 52%; CISOR 14%; CIITED 29%; INDYA 44%; CIDMEJU 29%). Para tres UE (IPE, CISOR, IBIGEO) y el CCT se aprobó el total de lo solicitado en el presupuesto 2024. Se aclara que los fondos aprobados están por el presupuesto 2023 y su refuerzo (219% - 350 % de tope). </w:t>
      </w:r>
      <w:r w:rsidRPr="008C1F4E">
        <w:rPr>
          <w:rFonts w:ascii="Arial" w:hAnsi="Arial" w:cs="Arial"/>
          <w:b/>
          <w:i/>
          <w:lang w:val="es-AR"/>
        </w:rPr>
        <w:t>C.</w:t>
      </w:r>
      <w:r w:rsidRPr="008370F2">
        <w:rPr>
          <w:rFonts w:ascii="Arial" w:hAnsi="Arial" w:cs="Arial"/>
          <w:lang w:val="es-AR"/>
        </w:rPr>
        <w:t xml:space="preserve"> Convenios de colaboración: se consultará para tratar de agilizar los procesos de tramitación de los convenios (principalmente los que tienen firma delegada en los directores de </w:t>
      </w:r>
      <w:proofErr w:type="spellStart"/>
      <w:r w:rsidRPr="008370F2">
        <w:rPr>
          <w:rFonts w:ascii="Arial" w:hAnsi="Arial" w:cs="Arial"/>
          <w:lang w:val="es-AR"/>
        </w:rPr>
        <w:t>CCTs</w:t>
      </w:r>
      <w:proofErr w:type="spellEnd"/>
      <w:r w:rsidRPr="008370F2">
        <w:rPr>
          <w:rFonts w:ascii="Arial" w:hAnsi="Arial" w:cs="Arial"/>
          <w:lang w:val="es-AR"/>
        </w:rPr>
        <w:t>) que se realizan en sede central.</w:t>
      </w:r>
    </w:p>
    <w:p w14:paraId="3FECD711" w14:textId="7FEB3FED" w:rsidR="00F8466D" w:rsidRDefault="008370F2" w:rsidP="008370F2">
      <w:pPr>
        <w:jc w:val="both"/>
        <w:rPr>
          <w:rFonts w:ascii="Arial" w:hAnsi="Arial" w:cs="Arial"/>
          <w:lang w:val="es-AR"/>
        </w:rPr>
      </w:pPr>
      <w:r w:rsidRPr="00E741AB">
        <w:rPr>
          <w:rFonts w:ascii="Arial" w:hAnsi="Arial" w:cs="Arial"/>
          <w:b/>
          <w:lang w:val="es-AR"/>
        </w:rPr>
        <w:t>2.</w:t>
      </w:r>
      <w:r w:rsidRPr="008370F2">
        <w:rPr>
          <w:rFonts w:ascii="Arial" w:hAnsi="Arial" w:cs="Arial"/>
          <w:lang w:val="es-AR"/>
        </w:rPr>
        <w:t xml:space="preserve"> </w:t>
      </w:r>
      <w:r w:rsidRPr="00A76B9C">
        <w:rPr>
          <w:rFonts w:ascii="Arial" w:hAnsi="Arial" w:cs="Arial"/>
          <w:i/>
          <w:lang w:val="es-AR"/>
        </w:rPr>
        <w:t>Informe de dirección:</w:t>
      </w:r>
      <w:r w:rsidRPr="008370F2">
        <w:rPr>
          <w:rFonts w:ascii="Arial" w:hAnsi="Arial" w:cs="Arial"/>
          <w:lang w:val="es-AR"/>
        </w:rPr>
        <w:t xml:space="preserve"> </w:t>
      </w:r>
      <w:r w:rsidRPr="00DE2BF9">
        <w:rPr>
          <w:rFonts w:ascii="Arial" w:hAnsi="Arial" w:cs="Arial"/>
          <w:b/>
          <w:i/>
          <w:lang w:val="es-AR"/>
        </w:rPr>
        <w:t>A.</w:t>
      </w:r>
      <w:r w:rsidRPr="008370F2">
        <w:rPr>
          <w:rFonts w:ascii="Arial" w:hAnsi="Arial" w:cs="Arial"/>
          <w:lang w:val="es-AR"/>
        </w:rPr>
        <w:t xml:space="preserve"> Presentación y bienvenida a la Dra. Silvana </w:t>
      </w:r>
      <w:proofErr w:type="spellStart"/>
      <w:r w:rsidRPr="008370F2">
        <w:rPr>
          <w:rFonts w:ascii="Arial" w:hAnsi="Arial" w:cs="Arial"/>
          <w:lang w:val="es-AR"/>
        </w:rPr>
        <w:t>Geuna</w:t>
      </w:r>
      <w:proofErr w:type="spellEnd"/>
      <w:r w:rsidRPr="008370F2">
        <w:rPr>
          <w:rFonts w:ascii="Arial" w:hAnsi="Arial" w:cs="Arial"/>
          <w:lang w:val="es-AR"/>
        </w:rPr>
        <w:t xml:space="preserve">, </w:t>
      </w:r>
      <w:proofErr w:type="gramStart"/>
      <w:r w:rsidRPr="008370F2">
        <w:rPr>
          <w:rFonts w:ascii="Arial" w:hAnsi="Arial" w:cs="Arial"/>
          <w:lang w:val="es-AR"/>
        </w:rPr>
        <w:t>Vicedirectora</w:t>
      </w:r>
      <w:proofErr w:type="gramEnd"/>
      <w:r w:rsidRPr="008370F2">
        <w:rPr>
          <w:rFonts w:ascii="Arial" w:hAnsi="Arial" w:cs="Arial"/>
          <w:lang w:val="es-AR"/>
        </w:rPr>
        <w:t xml:space="preserve"> del IBIGEO. </w:t>
      </w:r>
      <w:r w:rsidRPr="00DE2BF9">
        <w:rPr>
          <w:rFonts w:ascii="Arial" w:hAnsi="Arial" w:cs="Arial"/>
          <w:b/>
          <w:i/>
          <w:lang w:val="es-AR"/>
        </w:rPr>
        <w:t>B.</w:t>
      </w:r>
      <w:r w:rsidRPr="008370F2">
        <w:rPr>
          <w:rFonts w:ascii="Arial" w:hAnsi="Arial" w:cs="Arial"/>
          <w:lang w:val="es-AR"/>
        </w:rPr>
        <w:t xml:space="preserve"> Equipar Ciencia: están suspendid</w:t>
      </w:r>
      <w:r w:rsidR="00DE2BF9">
        <w:rPr>
          <w:rFonts w:ascii="Arial" w:hAnsi="Arial" w:cs="Arial"/>
          <w:lang w:val="es-AR"/>
        </w:rPr>
        <w:t>a</w:t>
      </w:r>
      <w:r w:rsidRPr="008370F2">
        <w:rPr>
          <w:rFonts w:ascii="Arial" w:hAnsi="Arial" w:cs="Arial"/>
          <w:lang w:val="es-AR"/>
        </w:rPr>
        <w:t xml:space="preserve">s las adquisiciones de los equipamientos que estaban en proceso de adjudicación o compra, ya que no están autorizados a ejecutar los fondos disponibles. Se solicitó la renovación de los convenios oportunamente firmados. </w:t>
      </w:r>
      <w:r w:rsidRPr="00110FE1">
        <w:rPr>
          <w:rFonts w:ascii="Arial" w:hAnsi="Arial" w:cs="Arial"/>
          <w:b/>
          <w:i/>
          <w:lang w:val="es-AR"/>
        </w:rPr>
        <w:t>C.</w:t>
      </w:r>
      <w:r w:rsidRPr="008370F2">
        <w:rPr>
          <w:rFonts w:ascii="Arial" w:hAnsi="Arial" w:cs="Arial"/>
          <w:lang w:val="es-AR"/>
        </w:rPr>
        <w:t xml:space="preserve"> PICT: serán depositados los fondos de los PICT, ya se encuentran en Innova. Se trata de los PICR año 2018, 2019, 2020, 2021, 2022, en forma escalonada. Para el caso de PICT RO(E), se desembolsan fondos, siempre y cuando la diferencia de actualización de costos sea asumida por la Unidad Beneficiaria. </w:t>
      </w:r>
      <w:r w:rsidRPr="00D67108">
        <w:rPr>
          <w:rFonts w:ascii="Arial" w:hAnsi="Arial" w:cs="Arial"/>
          <w:b/>
          <w:i/>
          <w:lang w:val="es-AR"/>
        </w:rPr>
        <w:t>D.</w:t>
      </w:r>
      <w:r w:rsidRPr="008370F2">
        <w:rPr>
          <w:rFonts w:ascii="Arial" w:hAnsi="Arial" w:cs="Arial"/>
          <w:lang w:val="es-AR"/>
        </w:rPr>
        <w:t xml:space="preserve"> Bono: este mes se depositó un bono por sesenta mil pesos a todos los trabajadores. </w:t>
      </w:r>
      <w:r w:rsidRPr="00F8466D">
        <w:rPr>
          <w:rFonts w:ascii="Arial" w:hAnsi="Arial" w:cs="Arial"/>
          <w:b/>
          <w:i/>
          <w:lang w:val="es-AR"/>
        </w:rPr>
        <w:t>E.</w:t>
      </w:r>
      <w:r w:rsidRPr="008370F2">
        <w:rPr>
          <w:rFonts w:ascii="Arial" w:hAnsi="Arial" w:cs="Arial"/>
          <w:lang w:val="es-AR"/>
        </w:rPr>
        <w:t xml:space="preserve"> Innova</w:t>
      </w:r>
      <w:r w:rsidR="00C44ADE">
        <w:rPr>
          <w:rFonts w:ascii="Arial" w:hAnsi="Arial" w:cs="Arial"/>
          <w:lang w:val="es-AR"/>
        </w:rPr>
        <w:t>-</w:t>
      </w:r>
      <w:r w:rsidRPr="008370F2">
        <w:rPr>
          <w:rFonts w:ascii="Arial" w:hAnsi="Arial" w:cs="Arial"/>
          <w:lang w:val="es-AR"/>
        </w:rPr>
        <w:t xml:space="preserve">T: renunció la agente de la UVT con lugar de trabajo en la UAT. </w:t>
      </w:r>
      <w:r w:rsidRPr="00F8466D">
        <w:rPr>
          <w:rFonts w:ascii="Arial" w:hAnsi="Arial" w:cs="Arial"/>
          <w:b/>
          <w:i/>
          <w:lang w:val="es-AR"/>
        </w:rPr>
        <w:t>F.</w:t>
      </w:r>
      <w:r w:rsidRPr="008370F2">
        <w:rPr>
          <w:rFonts w:ascii="Arial" w:hAnsi="Arial" w:cs="Arial"/>
          <w:lang w:val="es-AR"/>
        </w:rPr>
        <w:t xml:space="preserve"> Dirección ICSOH: el Dr. Guillermo Wilde será el próximo director de la UE, está a la espera de la resolución de su nombramiento. Visitó el CCT, se reunió con el Coordinador UAT y el </w:t>
      </w:r>
      <w:proofErr w:type="gramStart"/>
      <w:r w:rsidRPr="008370F2">
        <w:rPr>
          <w:rFonts w:ascii="Arial" w:hAnsi="Arial" w:cs="Arial"/>
          <w:lang w:val="es-AR"/>
        </w:rPr>
        <w:t>Director</w:t>
      </w:r>
      <w:proofErr w:type="gramEnd"/>
      <w:r w:rsidRPr="008370F2">
        <w:rPr>
          <w:rFonts w:ascii="Arial" w:hAnsi="Arial" w:cs="Arial"/>
          <w:lang w:val="es-AR"/>
        </w:rPr>
        <w:t xml:space="preserve">. </w:t>
      </w:r>
      <w:r w:rsidRPr="00F8466D">
        <w:rPr>
          <w:rFonts w:ascii="Arial" w:hAnsi="Arial" w:cs="Arial"/>
          <w:b/>
          <w:i/>
          <w:lang w:val="es-AR"/>
        </w:rPr>
        <w:t>G.</w:t>
      </w:r>
      <w:r w:rsidRPr="008370F2">
        <w:rPr>
          <w:rFonts w:ascii="Arial" w:hAnsi="Arial" w:cs="Arial"/>
          <w:lang w:val="es-AR"/>
        </w:rPr>
        <w:t xml:space="preserve"> Convenio de I+D entre CONICET y Ledesma: se firmó un convenio para el uso de una bacteria láctica para producir biosurfactantes en aplicaciones en el agro. Participaron agentes del INIQUI y de la OVT junto a la dirección del CCT. </w:t>
      </w:r>
      <w:r w:rsidRPr="00F8466D">
        <w:rPr>
          <w:rFonts w:ascii="Arial" w:hAnsi="Arial" w:cs="Arial"/>
          <w:b/>
          <w:i/>
          <w:lang w:val="es-AR"/>
        </w:rPr>
        <w:t>F.</w:t>
      </w:r>
      <w:r w:rsidRPr="008370F2">
        <w:rPr>
          <w:rFonts w:ascii="Arial" w:hAnsi="Arial" w:cs="Arial"/>
          <w:lang w:val="es-AR"/>
        </w:rPr>
        <w:t xml:space="preserve"> VinculAr Aedes-vector: se realizó una propuesta desde el CCT para conseguir fondos con el fin de realizar el diseño y construcción de trampas para Aedes hembras. En el proyecto participan </w:t>
      </w:r>
      <w:proofErr w:type="spellStart"/>
      <w:r w:rsidRPr="008370F2">
        <w:rPr>
          <w:rFonts w:ascii="Arial" w:hAnsi="Arial" w:cs="Arial"/>
          <w:lang w:val="es-AR"/>
        </w:rPr>
        <w:t>UEs</w:t>
      </w:r>
      <w:proofErr w:type="spellEnd"/>
      <w:r w:rsidRPr="008370F2">
        <w:rPr>
          <w:rFonts w:ascii="Arial" w:hAnsi="Arial" w:cs="Arial"/>
          <w:lang w:val="es-AR"/>
        </w:rPr>
        <w:t xml:space="preserve"> de las provincias de: Salta, Jujuy, Córdoba, Santa Fe, Misiones, Entre Ríos. Se consiguieron fondos por 10, 5 millones de pesos desde GVT-CONICET. </w:t>
      </w:r>
      <w:r w:rsidRPr="00F8466D">
        <w:rPr>
          <w:rFonts w:ascii="Arial" w:hAnsi="Arial" w:cs="Arial"/>
          <w:b/>
          <w:i/>
          <w:lang w:val="es-AR"/>
        </w:rPr>
        <w:t>G.</w:t>
      </w:r>
      <w:r w:rsidRPr="008370F2">
        <w:rPr>
          <w:rFonts w:ascii="Arial" w:hAnsi="Arial" w:cs="Arial"/>
          <w:lang w:val="es-AR"/>
        </w:rPr>
        <w:t xml:space="preserve"> Becas posdoctorales: finalizaron 226 becas postdoctorales de la cohorte 2021/2024, prorrogadas hasta el 31 de julio de 2024 de una prórroga anterior, Resolución del 31 de marzo. Algunas presentaciones de estas personas a CIC están siendo </w:t>
      </w:r>
      <w:r w:rsidRPr="008370F2">
        <w:rPr>
          <w:rFonts w:ascii="Arial" w:hAnsi="Arial" w:cs="Arial"/>
          <w:lang w:val="es-AR"/>
        </w:rPr>
        <w:lastRenderedPageBreak/>
        <w:t xml:space="preserve">evaluadas actualmente. </w:t>
      </w:r>
      <w:r w:rsidRPr="00F8466D">
        <w:rPr>
          <w:rFonts w:ascii="Arial" w:hAnsi="Arial" w:cs="Arial"/>
          <w:b/>
          <w:i/>
          <w:lang w:val="es-AR"/>
        </w:rPr>
        <w:t>H.</w:t>
      </w:r>
      <w:r w:rsidRPr="008370F2">
        <w:rPr>
          <w:rFonts w:ascii="Arial" w:hAnsi="Arial" w:cs="Arial"/>
          <w:lang w:val="es-AR"/>
        </w:rPr>
        <w:t xml:space="preserve"> Becas Extraordinarias: Durante este año se otorgarían algunos pocos casos de becas extraordinarias para ingresos CIC y CPA con altas aprobadas. Se aclaró que la decisión de las altas CIC y CPA dependen de Empleo Público, por lo que están suspendidas. </w:t>
      </w:r>
      <w:r w:rsidRPr="00F8466D">
        <w:rPr>
          <w:rFonts w:ascii="Arial" w:hAnsi="Arial" w:cs="Arial"/>
          <w:b/>
          <w:i/>
          <w:lang w:val="es-AR"/>
        </w:rPr>
        <w:t>I.</w:t>
      </w:r>
      <w:r w:rsidRPr="008370F2">
        <w:rPr>
          <w:rFonts w:ascii="Arial" w:hAnsi="Arial" w:cs="Arial"/>
          <w:lang w:val="es-AR"/>
        </w:rPr>
        <w:t xml:space="preserve"> Edificio LLAMA: se encuentra habilitado el uso del mismo para proyectos de investigación. Se está trabajando para adaptar espacios para construir tres habitaciones que sirvan como hospedaje. Debe arreglarse la calefacción, aún no se encuentra amoblado para pasar la noche ni para brindar capacitaciones u otras actividades. Se trabaja en coordinación con los proyectos LLAMA y QUBIC. </w:t>
      </w:r>
      <w:r w:rsidRPr="00F8466D">
        <w:rPr>
          <w:rFonts w:ascii="Arial" w:hAnsi="Arial" w:cs="Arial"/>
          <w:b/>
          <w:i/>
          <w:lang w:val="es-AR"/>
        </w:rPr>
        <w:t>J.</w:t>
      </w:r>
      <w:r w:rsidRPr="008370F2">
        <w:rPr>
          <w:rFonts w:ascii="Arial" w:hAnsi="Arial" w:cs="Arial"/>
          <w:lang w:val="es-AR"/>
        </w:rPr>
        <w:t xml:space="preserve"> CONICET: el organismo continúa como ente autárquico de Jefatura de Gabinete. </w:t>
      </w:r>
    </w:p>
    <w:p w14:paraId="2C5F94CD" w14:textId="0870DB19" w:rsidR="00F8466D" w:rsidRDefault="008370F2" w:rsidP="008370F2">
      <w:pPr>
        <w:jc w:val="both"/>
        <w:rPr>
          <w:rFonts w:ascii="Arial" w:hAnsi="Arial" w:cs="Arial"/>
          <w:lang w:val="es-AR"/>
        </w:rPr>
      </w:pPr>
      <w:r w:rsidRPr="00F8466D">
        <w:rPr>
          <w:rFonts w:ascii="Arial" w:hAnsi="Arial" w:cs="Arial"/>
          <w:b/>
          <w:lang w:val="es-AR"/>
        </w:rPr>
        <w:t>3.</w:t>
      </w:r>
      <w:r w:rsidRPr="008370F2">
        <w:rPr>
          <w:rFonts w:ascii="Arial" w:hAnsi="Arial" w:cs="Arial"/>
          <w:lang w:val="es-AR"/>
        </w:rPr>
        <w:t xml:space="preserve"> Nota de colectivo ingresantes CIC 2022: se aclara que, anteriormente, desde los </w:t>
      </w:r>
      <w:proofErr w:type="spellStart"/>
      <w:r w:rsidRPr="008370F2">
        <w:rPr>
          <w:rFonts w:ascii="Arial" w:hAnsi="Arial" w:cs="Arial"/>
          <w:lang w:val="es-AR"/>
        </w:rPr>
        <w:t>CCTs</w:t>
      </w:r>
      <w:proofErr w:type="spellEnd"/>
      <w:r w:rsidRPr="008370F2">
        <w:rPr>
          <w:rFonts w:ascii="Arial" w:hAnsi="Arial" w:cs="Arial"/>
          <w:lang w:val="es-AR"/>
        </w:rPr>
        <w:t xml:space="preserve"> se realizó una solicitud a sede central pidiendo el alta de todos los ingresos pendientes, no sólo CIC sino también CPA que están en la misma situación. Desde el consejo directivo se responderá la nota referida a la situación actual de ingresos pendientes, algunos de ellos desde el año 2021. Se realiza un pedido de información a RRHH sobre el estado de situación de designaciones pendientes, tanto de CIC como CPA, discrimina</w:t>
      </w:r>
      <w:r w:rsidR="00246EC7">
        <w:rPr>
          <w:rFonts w:ascii="Arial" w:hAnsi="Arial" w:cs="Arial"/>
          <w:lang w:val="es-AR"/>
        </w:rPr>
        <w:t>n</w:t>
      </w:r>
      <w:r w:rsidRPr="008370F2">
        <w:rPr>
          <w:rFonts w:ascii="Arial" w:hAnsi="Arial" w:cs="Arial"/>
          <w:lang w:val="es-AR"/>
        </w:rPr>
        <w:t>do las altas ya aprobadas por CONICET.</w:t>
      </w:r>
    </w:p>
    <w:p w14:paraId="07E8AA5C" w14:textId="77777777" w:rsidR="00C2609D" w:rsidRDefault="008370F2" w:rsidP="008370F2">
      <w:pPr>
        <w:jc w:val="both"/>
        <w:rPr>
          <w:rFonts w:ascii="Arial" w:hAnsi="Arial" w:cs="Arial"/>
          <w:lang w:val="es-AR"/>
        </w:rPr>
      </w:pPr>
      <w:r w:rsidRPr="00F8466D">
        <w:rPr>
          <w:rFonts w:ascii="Arial" w:hAnsi="Arial" w:cs="Arial"/>
          <w:b/>
          <w:lang w:val="es-AR"/>
        </w:rPr>
        <w:t>4.</w:t>
      </w:r>
      <w:r w:rsidRPr="008370F2">
        <w:rPr>
          <w:rFonts w:ascii="Arial" w:hAnsi="Arial" w:cs="Arial"/>
          <w:lang w:val="es-AR"/>
        </w:rPr>
        <w:t xml:space="preserve"> XVI Congreso Argentino de Estudiantes de Geología: se otorgó el aval académico y desde el CCT se participará en el espacio cedido para visibilizar las actividades del organismo. Se aprueba esta modalidad para otras instancias similares. </w:t>
      </w:r>
    </w:p>
    <w:p w14:paraId="34D89E8B" w14:textId="77777777" w:rsidR="00C2609D" w:rsidRDefault="008370F2" w:rsidP="008370F2">
      <w:pPr>
        <w:jc w:val="both"/>
        <w:rPr>
          <w:rFonts w:ascii="Arial" w:hAnsi="Arial" w:cs="Arial"/>
          <w:lang w:val="es-AR"/>
        </w:rPr>
      </w:pPr>
      <w:r w:rsidRPr="00C2609D">
        <w:rPr>
          <w:rFonts w:ascii="Arial" w:hAnsi="Arial" w:cs="Arial"/>
          <w:b/>
          <w:lang w:val="es-AR"/>
        </w:rPr>
        <w:t>5.</w:t>
      </w:r>
      <w:r w:rsidRPr="008370F2">
        <w:rPr>
          <w:rFonts w:ascii="Arial" w:hAnsi="Arial" w:cs="Arial"/>
          <w:lang w:val="es-AR"/>
        </w:rPr>
        <w:t xml:space="preserve"> Área de Bienestar: se invitará a una reunión a las autoridades del Área como primera actividad dentro de la dinámica de post reuniones ordinarias, para trabajar de forma conjunta en una propuesta para elevar a sede central que contemple la situación de los agentes al cuidado de personas con discapacidad y demás situaciones que requieran su reconocimiento. </w:t>
      </w:r>
    </w:p>
    <w:p w14:paraId="1B3EB926" w14:textId="77777777" w:rsidR="00C2609D" w:rsidRDefault="008370F2" w:rsidP="008370F2">
      <w:pPr>
        <w:jc w:val="both"/>
        <w:rPr>
          <w:rFonts w:ascii="Arial" w:hAnsi="Arial" w:cs="Arial"/>
          <w:lang w:val="es-AR"/>
        </w:rPr>
      </w:pPr>
      <w:r w:rsidRPr="00C2609D">
        <w:rPr>
          <w:rFonts w:ascii="Arial" w:hAnsi="Arial" w:cs="Arial"/>
          <w:b/>
          <w:lang w:val="es-AR"/>
        </w:rPr>
        <w:t>6.</w:t>
      </w:r>
      <w:r w:rsidRPr="008370F2">
        <w:rPr>
          <w:rFonts w:ascii="Arial" w:hAnsi="Arial" w:cs="Arial"/>
          <w:lang w:val="es-AR"/>
        </w:rPr>
        <w:t xml:space="preserve"> Asunto entrado: solicitud de fondos indivisibles del INENCO, se aprobó la solicitud de la UE de un monto de $</w:t>
      </w:r>
      <w:r w:rsidR="00C2609D">
        <w:rPr>
          <w:rFonts w:ascii="Arial" w:hAnsi="Arial" w:cs="Arial"/>
          <w:lang w:val="es-AR"/>
        </w:rPr>
        <w:t xml:space="preserve"> </w:t>
      </w:r>
      <w:r w:rsidRPr="008370F2">
        <w:rPr>
          <w:rFonts w:ascii="Arial" w:hAnsi="Arial" w:cs="Arial"/>
          <w:lang w:val="es-AR"/>
        </w:rPr>
        <w:t xml:space="preserve">2.475.000 para reparación edilicia de laboratorios. </w:t>
      </w:r>
    </w:p>
    <w:p w14:paraId="00DD32C6" w14:textId="77777777" w:rsidR="00FC387E" w:rsidRDefault="008370F2" w:rsidP="008370F2">
      <w:pPr>
        <w:jc w:val="both"/>
        <w:rPr>
          <w:ins w:id="3" w:author="iniqu" w:date="2024-09-24T16:06:00Z"/>
          <w:rFonts w:ascii="Arial" w:hAnsi="Arial" w:cs="Arial"/>
          <w:lang w:val="es-AR"/>
        </w:rPr>
      </w:pPr>
      <w:r w:rsidRPr="00C2609D">
        <w:rPr>
          <w:rFonts w:ascii="Arial" w:hAnsi="Arial" w:cs="Arial"/>
          <w:b/>
          <w:lang w:val="es-AR"/>
        </w:rPr>
        <w:t>7.</w:t>
      </w:r>
      <w:r w:rsidRPr="008370F2">
        <w:rPr>
          <w:rFonts w:ascii="Arial" w:hAnsi="Arial" w:cs="Arial"/>
          <w:lang w:val="es-AR"/>
        </w:rPr>
        <w:t xml:space="preserve"> Situación Espacio de Atención de Violencia Laboral y de Género del CCT Salta-Jujuy: renunciaron las agentes de intervención, se buscarán perfiles para cubrir los puestos. Es interés del consejo que el espacio continúe funcionando.</w:t>
      </w:r>
    </w:p>
    <w:p w14:paraId="0848043D" w14:textId="4BBBDB69" w:rsidR="00D71863" w:rsidRPr="008370F2" w:rsidRDefault="008370F2" w:rsidP="008370F2">
      <w:pPr>
        <w:jc w:val="both"/>
        <w:rPr>
          <w:rFonts w:ascii="Arial" w:hAnsi="Arial" w:cs="Arial"/>
          <w:b/>
          <w:i/>
          <w:lang w:val="es-AR"/>
        </w:rPr>
      </w:pPr>
      <w:bookmarkStart w:id="4" w:name="_GoBack"/>
      <w:bookmarkEnd w:id="4"/>
      <w:r w:rsidRPr="008370F2">
        <w:rPr>
          <w:rFonts w:ascii="Arial" w:hAnsi="Arial" w:cs="Arial"/>
          <w:lang w:val="es-AR"/>
        </w:rPr>
        <w:t xml:space="preserve"> </w:t>
      </w:r>
    </w:p>
    <w:p w14:paraId="58B9AFA9" w14:textId="1BFF9AD6" w:rsidR="00D71863" w:rsidRDefault="00D71863" w:rsidP="00FA63E0">
      <w:pPr>
        <w:ind w:left="426" w:hanging="426"/>
        <w:jc w:val="both"/>
        <w:rPr>
          <w:rFonts w:ascii="Arial" w:hAnsi="Arial" w:cs="Arial"/>
          <w:lang w:val="es-AR"/>
        </w:rPr>
      </w:pPr>
    </w:p>
    <w:p w14:paraId="253069DE" w14:textId="3ABD4654" w:rsidR="00C633DE" w:rsidRDefault="00C633DE" w:rsidP="00C633DE">
      <w:pPr>
        <w:ind w:left="426" w:hanging="426"/>
        <w:jc w:val="both"/>
        <w:rPr>
          <w:rFonts w:ascii="Arial" w:hAnsi="Arial" w:cs="Arial"/>
          <w:b/>
          <w:i/>
          <w:lang w:val="es-AR"/>
        </w:rPr>
      </w:pPr>
      <w:r w:rsidRPr="00C633DE">
        <w:rPr>
          <w:rFonts w:ascii="Arial" w:hAnsi="Arial" w:cs="Arial"/>
          <w:b/>
          <w:i/>
          <w:lang w:val="es-AR"/>
        </w:rPr>
        <w:t>4º.- Solicitud de auspicio para realización del Simposio Argentino de Polímeros – XVI SAP 2025.</w:t>
      </w:r>
    </w:p>
    <w:p w14:paraId="7CD68499" w14:textId="6C91F99D" w:rsidR="00196D20" w:rsidRDefault="00C633DE" w:rsidP="00C633DE">
      <w:pPr>
        <w:ind w:firstLine="426"/>
        <w:jc w:val="both"/>
        <w:rPr>
          <w:rFonts w:ascii="Arial" w:hAnsi="Arial" w:cs="Arial"/>
          <w:lang w:val="es-AR"/>
        </w:rPr>
      </w:pPr>
      <w:r>
        <w:rPr>
          <w:rFonts w:ascii="Arial" w:hAnsi="Arial" w:cs="Arial"/>
          <w:lang w:val="es-AR"/>
        </w:rPr>
        <w:t>Se lee nota firmada por la Dra. Alejandra Bertuzzi,</w:t>
      </w:r>
      <w:r w:rsidR="003D54B8">
        <w:rPr>
          <w:rFonts w:ascii="Arial" w:hAnsi="Arial" w:cs="Arial"/>
          <w:lang w:val="es-AR"/>
        </w:rPr>
        <w:t xml:space="preserve"> el</w:t>
      </w:r>
      <w:r>
        <w:rPr>
          <w:rFonts w:ascii="Arial" w:hAnsi="Arial" w:cs="Arial"/>
          <w:lang w:val="es-AR"/>
        </w:rPr>
        <w:t xml:space="preserve"> Dr. S</w:t>
      </w:r>
      <w:r w:rsidR="00716067">
        <w:rPr>
          <w:rFonts w:ascii="Arial" w:hAnsi="Arial" w:cs="Arial"/>
          <w:lang w:val="es-AR"/>
        </w:rPr>
        <w:t xml:space="preserve">ergio </w:t>
      </w:r>
      <w:r>
        <w:rPr>
          <w:rFonts w:ascii="Arial" w:hAnsi="Arial" w:cs="Arial"/>
          <w:lang w:val="es-AR"/>
        </w:rPr>
        <w:t xml:space="preserve">Oller A. </w:t>
      </w:r>
      <w:r w:rsidR="00716067">
        <w:rPr>
          <w:rFonts w:ascii="Arial" w:hAnsi="Arial" w:cs="Arial"/>
          <w:lang w:val="es-AR"/>
        </w:rPr>
        <w:t>y el</w:t>
      </w:r>
      <w:r>
        <w:rPr>
          <w:rFonts w:ascii="Arial" w:hAnsi="Arial" w:cs="Arial"/>
          <w:lang w:val="es-AR"/>
        </w:rPr>
        <w:t xml:space="preserve"> Ing. H</w:t>
      </w:r>
      <w:r w:rsidR="00716067">
        <w:rPr>
          <w:rFonts w:ascii="Arial" w:hAnsi="Arial" w:cs="Arial"/>
          <w:lang w:val="es-AR"/>
        </w:rPr>
        <w:t xml:space="preserve">éctor </w:t>
      </w:r>
      <w:r>
        <w:rPr>
          <w:rFonts w:ascii="Arial" w:hAnsi="Arial" w:cs="Arial"/>
          <w:lang w:val="es-AR"/>
        </w:rPr>
        <w:t>Casado</w:t>
      </w:r>
      <w:r w:rsidR="00716067">
        <w:rPr>
          <w:rFonts w:ascii="Arial" w:hAnsi="Arial" w:cs="Arial"/>
          <w:lang w:val="es-AR"/>
        </w:rPr>
        <w:t>, de la Facultad de Ingeniería, donde solicitan auspicio y acompañamiento en la organización para la realización del Simposio Argentino de Polímeros – XVI SAP 2025</w:t>
      </w:r>
      <w:r w:rsidR="009D2EAD">
        <w:rPr>
          <w:rFonts w:ascii="Arial" w:hAnsi="Arial" w:cs="Arial"/>
          <w:lang w:val="es-AR"/>
        </w:rPr>
        <w:t xml:space="preserve">, que se </w:t>
      </w:r>
      <w:r w:rsidR="00196D20">
        <w:rPr>
          <w:rFonts w:ascii="Arial" w:hAnsi="Arial" w:cs="Arial"/>
          <w:lang w:val="es-AR"/>
        </w:rPr>
        <w:t xml:space="preserve">realizará en Salta en la Facultad de Ingeniería, entre los días 22 </w:t>
      </w:r>
      <w:r w:rsidR="003D54B8">
        <w:rPr>
          <w:rFonts w:ascii="Arial" w:hAnsi="Arial" w:cs="Arial"/>
          <w:lang w:val="es-AR"/>
        </w:rPr>
        <w:t xml:space="preserve">y </w:t>
      </w:r>
      <w:r w:rsidR="00196D20">
        <w:rPr>
          <w:rFonts w:ascii="Arial" w:hAnsi="Arial" w:cs="Arial"/>
          <w:lang w:val="es-AR"/>
        </w:rPr>
        <w:t>24 de octubre de 2025. Se da el aval. Se emitirá la Resolución correspondiente.</w:t>
      </w:r>
    </w:p>
    <w:p w14:paraId="0A3FE999" w14:textId="7F005B4F" w:rsidR="00C633DE" w:rsidRPr="00C633DE" w:rsidRDefault="00196D20" w:rsidP="00C633DE">
      <w:pPr>
        <w:ind w:firstLine="426"/>
        <w:jc w:val="both"/>
        <w:rPr>
          <w:rFonts w:ascii="Arial" w:hAnsi="Arial" w:cs="Arial"/>
          <w:lang w:val="es-AR"/>
        </w:rPr>
      </w:pPr>
      <w:r>
        <w:rPr>
          <w:rFonts w:ascii="Arial" w:hAnsi="Arial" w:cs="Arial"/>
          <w:lang w:val="es-AR"/>
        </w:rPr>
        <w:t xml:space="preserve">Se comenta que el CONICET lanzó una convocatoria </w:t>
      </w:r>
      <w:r w:rsidR="009A3DB3">
        <w:rPr>
          <w:rFonts w:ascii="Arial" w:hAnsi="Arial" w:cs="Arial"/>
          <w:lang w:val="es-AR"/>
        </w:rPr>
        <w:t xml:space="preserve">de subsidios </w:t>
      </w:r>
      <w:r>
        <w:rPr>
          <w:rFonts w:ascii="Arial" w:hAnsi="Arial" w:cs="Arial"/>
          <w:lang w:val="es-AR"/>
        </w:rPr>
        <w:t xml:space="preserve">para </w:t>
      </w:r>
      <w:r w:rsidR="00B2728F">
        <w:rPr>
          <w:rFonts w:ascii="Arial" w:hAnsi="Arial" w:cs="Arial"/>
          <w:lang w:val="es-AR"/>
        </w:rPr>
        <w:t xml:space="preserve">este tipo de </w:t>
      </w:r>
      <w:r>
        <w:rPr>
          <w:rFonts w:ascii="Arial" w:hAnsi="Arial" w:cs="Arial"/>
          <w:lang w:val="es-AR"/>
        </w:rPr>
        <w:t xml:space="preserve">eventos, </w:t>
      </w:r>
      <w:r w:rsidR="003D54B8">
        <w:rPr>
          <w:rFonts w:ascii="Arial" w:hAnsi="Arial" w:cs="Arial"/>
          <w:lang w:val="es-AR"/>
        </w:rPr>
        <w:t xml:space="preserve">a la que </w:t>
      </w:r>
      <w:r w:rsidR="009A3DB3">
        <w:rPr>
          <w:rFonts w:ascii="Arial" w:hAnsi="Arial" w:cs="Arial"/>
          <w:lang w:val="es-AR"/>
        </w:rPr>
        <w:t>los organizadores del Simposio lograron presentarse.</w:t>
      </w:r>
      <w:r>
        <w:rPr>
          <w:rFonts w:ascii="Arial" w:hAnsi="Arial" w:cs="Arial"/>
          <w:lang w:val="es-AR"/>
        </w:rPr>
        <w:t xml:space="preserve">  </w:t>
      </w:r>
      <w:r w:rsidR="00C633DE">
        <w:rPr>
          <w:rFonts w:ascii="Arial" w:hAnsi="Arial" w:cs="Arial"/>
          <w:lang w:val="es-AR"/>
        </w:rPr>
        <w:t xml:space="preserve"> </w:t>
      </w:r>
    </w:p>
    <w:p w14:paraId="534A5CEC" w14:textId="66DBA9CA" w:rsidR="00C633DE" w:rsidRDefault="00C633DE" w:rsidP="00C633DE">
      <w:pPr>
        <w:ind w:left="426" w:hanging="426"/>
        <w:jc w:val="both"/>
        <w:rPr>
          <w:rFonts w:ascii="Arial" w:hAnsi="Arial" w:cs="Arial"/>
          <w:b/>
          <w:i/>
          <w:lang w:val="es-AR"/>
        </w:rPr>
      </w:pPr>
    </w:p>
    <w:p w14:paraId="79BB2748" w14:textId="0B099C1D" w:rsidR="007C199F" w:rsidRPr="00C633DE" w:rsidRDefault="007C199F" w:rsidP="007C199F">
      <w:pPr>
        <w:ind w:left="426" w:hanging="426"/>
        <w:jc w:val="both"/>
        <w:rPr>
          <w:rFonts w:ascii="Arial" w:hAnsi="Arial" w:cs="Arial"/>
          <w:b/>
          <w:i/>
          <w:lang w:val="es-AR"/>
        </w:rPr>
      </w:pPr>
      <w:r w:rsidRPr="00C633DE">
        <w:rPr>
          <w:rFonts w:ascii="Arial" w:hAnsi="Arial" w:cs="Arial"/>
          <w:b/>
          <w:i/>
          <w:lang w:val="es-AR"/>
        </w:rPr>
        <w:t>5º.- Propuesta</w:t>
      </w:r>
      <w:r w:rsidR="00480E09">
        <w:rPr>
          <w:rFonts w:ascii="Arial" w:hAnsi="Arial" w:cs="Arial"/>
          <w:b/>
          <w:i/>
          <w:lang w:val="es-AR"/>
        </w:rPr>
        <w:t xml:space="preserve"> de</w:t>
      </w:r>
      <w:r w:rsidRPr="00C633DE">
        <w:rPr>
          <w:rFonts w:ascii="Arial" w:hAnsi="Arial" w:cs="Arial"/>
          <w:b/>
          <w:i/>
          <w:lang w:val="es-AR"/>
        </w:rPr>
        <w:t xml:space="preserve"> designación</w:t>
      </w:r>
      <w:r w:rsidR="00480E09">
        <w:rPr>
          <w:rFonts w:ascii="Arial" w:hAnsi="Arial" w:cs="Arial"/>
          <w:b/>
          <w:i/>
          <w:lang w:val="es-AR"/>
        </w:rPr>
        <w:t xml:space="preserve"> de</w:t>
      </w:r>
      <w:r w:rsidRPr="00C633DE">
        <w:rPr>
          <w:rFonts w:ascii="Arial" w:hAnsi="Arial" w:cs="Arial"/>
          <w:b/>
          <w:i/>
          <w:lang w:val="es-AR"/>
        </w:rPr>
        <w:t xml:space="preserve"> representante ante la Comisión de </w:t>
      </w:r>
      <w:r w:rsidRPr="00C633DE">
        <w:rPr>
          <w:rFonts w:ascii="Arial" w:hAnsi="Arial" w:cs="Arial"/>
          <w:b/>
          <w:i/>
          <w:lang w:val="es-AR"/>
        </w:rPr>
        <w:lastRenderedPageBreak/>
        <w:t xml:space="preserve">Residuos Peligrosos Electrónicos de la </w:t>
      </w:r>
      <w:r>
        <w:rPr>
          <w:rFonts w:ascii="Arial" w:hAnsi="Arial" w:cs="Arial"/>
          <w:b/>
          <w:i/>
          <w:lang w:val="es-AR"/>
        </w:rPr>
        <w:t>UNSa</w:t>
      </w:r>
      <w:r w:rsidRPr="00C633DE">
        <w:rPr>
          <w:rFonts w:ascii="Arial" w:hAnsi="Arial" w:cs="Arial"/>
          <w:b/>
          <w:i/>
          <w:lang w:val="es-AR"/>
        </w:rPr>
        <w:t>, a partir del 1 de junio.</w:t>
      </w:r>
    </w:p>
    <w:p w14:paraId="140DA558" w14:textId="782F8DF1" w:rsidR="00C633DE" w:rsidRPr="00480E09" w:rsidRDefault="00D57491" w:rsidP="00292FFF">
      <w:pPr>
        <w:ind w:firstLine="426"/>
        <w:jc w:val="both"/>
        <w:rPr>
          <w:rFonts w:ascii="Arial" w:hAnsi="Arial" w:cs="Arial"/>
          <w:lang w:val="es-AR"/>
        </w:rPr>
      </w:pPr>
      <w:r>
        <w:rPr>
          <w:rFonts w:ascii="Arial" w:hAnsi="Arial" w:cs="Arial"/>
          <w:lang w:val="es-AR"/>
        </w:rPr>
        <w:t xml:space="preserve">A raíz </w:t>
      </w:r>
      <w:r w:rsidR="003D54B8">
        <w:rPr>
          <w:rFonts w:ascii="Arial" w:hAnsi="Arial" w:cs="Arial"/>
          <w:lang w:val="es-AR"/>
        </w:rPr>
        <w:t xml:space="preserve">de </w:t>
      </w:r>
      <w:r>
        <w:rPr>
          <w:rFonts w:ascii="Arial" w:hAnsi="Arial" w:cs="Arial"/>
          <w:lang w:val="es-AR"/>
        </w:rPr>
        <w:t>que en la Universidad se conformó una Comisión que trata los Residuos Electrónicos, s</w:t>
      </w:r>
      <w:r w:rsidR="00480E09">
        <w:rPr>
          <w:rFonts w:ascii="Arial" w:hAnsi="Arial" w:cs="Arial"/>
          <w:lang w:val="es-AR"/>
        </w:rPr>
        <w:t xml:space="preserve">e </w:t>
      </w:r>
      <w:r>
        <w:rPr>
          <w:rFonts w:ascii="Arial" w:hAnsi="Arial" w:cs="Arial"/>
          <w:lang w:val="es-AR"/>
        </w:rPr>
        <w:t>propone</w:t>
      </w:r>
      <w:r w:rsidR="00480E09">
        <w:rPr>
          <w:rFonts w:ascii="Arial" w:hAnsi="Arial" w:cs="Arial"/>
          <w:lang w:val="es-AR"/>
        </w:rPr>
        <w:t xml:space="preserve"> que el </w:t>
      </w:r>
      <w:r>
        <w:rPr>
          <w:rFonts w:ascii="Arial" w:hAnsi="Arial" w:cs="Arial"/>
          <w:lang w:val="es-AR"/>
        </w:rPr>
        <w:t xml:space="preserve">CPA </w:t>
      </w:r>
      <w:r w:rsidR="00480E09">
        <w:rPr>
          <w:rFonts w:ascii="Arial" w:hAnsi="Arial" w:cs="Arial"/>
          <w:lang w:val="es-AR"/>
        </w:rPr>
        <w:t>Ing. El</w:t>
      </w:r>
      <w:r w:rsidR="009829FD">
        <w:rPr>
          <w:rFonts w:ascii="Arial" w:hAnsi="Arial" w:cs="Arial"/>
          <w:lang w:val="es-AR"/>
        </w:rPr>
        <w:t>e</w:t>
      </w:r>
      <w:r w:rsidR="00480E09">
        <w:rPr>
          <w:rFonts w:ascii="Arial" w:hAnsi="Arial" w:cs="Arial"/>
          <w:lang w:val="es-AR"/>
        </w:rPr>
        <w:t xml:space="preserve">ctrónico </w:t>
      </w:r>
      <w:r w:rsidR="00292FFF">
        <w:rPr>
          <w:rFonts w:ascii="Arial" w:hAnsi="Arial" w:cs="Arial"/>
          <w:lang w:val="es-AR"/>
        </w:rPr>
        <w:t xml:space="preserve">Félix Chagra sea el representante del </w:t>
      </w:r>
      <w:r>
        <w:rPr>
          <w:rFonts w:ascii="Arial" w:hAnsi="Arial" w:cs="Arial"/>
          <w:lang w:val="es-AR"/>
        </w:rPr>
        <w:t>Instituto</w:t>
      </w:r>
      <w:r w:rsidR="00292FFF">
        <w:rPr>
          <w:rFonts w:ascii="Arial" w:hAnsi="Arial" w:cs="Arial"/>
          <w:lang w:val="es-AR"/>
        </w:rPr>
        <w:t xml:space="preserve"> ante esta comisión. Se aprueba la designación</w:t>
      </w:r>
      <w:r w:rsidR="00246EC7">
        <w:rPr>
          <w:rFonts w:ascii="Arial" w:hAnsi="Arial" w:cs="Arial"/>
          <w:lang w:val="es-AR"/>
        </w:rPr>
        <w:t xml:space="preserve"> retroactiva</w:t>
      </w:r>
      <w:r w:rsidR="00292FFF">
        <w:rPr>
          <w:rFonts w:ascii="Arial" w:hAnsi="Arial" w:cs="Arial"/>
          <w:lang w:val="es-AR"/>
        </w:rPr>
        <w:t xml:space="preserve"> a partir del 1° de Junio.</w:t>
      </w:r>
    </w:p>
    <w:p w14:paraId="3829464D" w14:textId="227AD257" w:rsidR="00C633DE" w:rsidRPr="00480E09" w:rsidRDefault="00C633DE" w:rsidP="00C633DE">
      <w:pPr>
        <w:ind w:left="426" w:hanging="426"/>
        <w:jc w:val="both"/>
        <w:rPr>
          <w:rFonts w:ascii="Arial" w:hAnsi="Arial" w:cs="Arial"/>
          <w:lang w:val="es-AR"/>
        </w:rPr>
      </w:pPr>
    </w:p>
    <w:p w14:paraId="15CB7E69" w14:textId="438F9467" w:rsidR="00C633DE" w:rsidRPr="001A4BF1" w:rsidRDefault="00C633DE" w:rsidP="00C633DE">
      <w:pPr>
        <w:ind w:left="426" w:hanging="426"/>
        <w:jc w:val="both"/>
        <w:rPr>
          <w:rFonts w:ascii="Arial" w:hAnsi="Arial" w:cs="Arial"/>
          <w:lang w:val="es-AR"/>
        </w:rPr>
      </w:pPr>
      <w:r w:rsidRPr="00C633DE">
        <w:rPr>
          <w:rFonts w:ascii="Arial" w:hAnsi="Arial" w:cs="Arial"/>
          <w:b/>
          <w:i/>
          <w:lang w:val="es-AR"/>
        </w:rPr>
        <w:t>6º.- Informe por parte de Secretar</w:t>
      </w:r>
      <w:r w:rsidR="00B2728F">
        <w:rPr>
          <w:rFonts w:ascii="Arial" w:hAnsi="Arial" w:cs="Arial"/>
          <w:b/>
          <w:i/>
          <w:lang w:val="es-AR"/>
        </w:rPr>
        <w:t>í</w:t>
      </w:r>
      <w:r w:rsidRPr="00C633DE">
        <w:rPr>
          <w:rFonts w:ascii="Arial" w:hAnsi="Arial" w:cs="Arial"/>
          <w:b/>
          <w:i/>
          <w:lang w:val="es-AR"/>
        </w:rPr>
        <w:t>a Administrativa del INIQUI sobre la Agencia de Limpieza contratada</w:t>
      </w:r>
      <w:r w:rsidRPr="001A4BF1">
        <w:rPr>
          <w:rFonts w:ascii="Arial" w:hAnsi="Arial" w:cs="Arial"/>
          <w:lang w:val="es-AR"/>
        </w:rPr>
        <w:t>.</w:t>
      </w:r>
    </w:p>
    <w:p w14:paraId="37E3D15E" w14:textId="35BA61C1" w:rsidR="00175B34" w:rsidRDefault="005415FF" w:rsidP="005415FF">
      <w:pPr>
        <w:ind w:firstLine="426"/>
        <w:jc w:val="both"/>
        <w:rPr>
          <w:rFonts w:ascii="Arial" w:hAnsi="Arial" w:cs="Arial"/>
          <w:lang w:val="es-AR"/>
        </w:rPr>
      </w:pPr>
      <w:r>
        <w:rPr>
          <w:rFonts w:ascii="Arial" w:hAnsi="Arial" w:cs="Arial"/>
          <w:lang w:val="es-AR"/>
        </w:rPr>
        <w:t xml:space="preserve">Con respecto a la limpieza del Instituto, se informa que se solicitó </w:t>
      </w:r>
      <w:r w:rsidR="00CF6A64">
        <w:rPr>
          <w:rFonts w:ascii="Arial" w:hAnsi="Arial" w:cs="Arial"/>
          <w:lang w:val="es-AR"/>
        </w:rPr>
        <w:t>presupuesto a</w:t>
      </w:r>
      <w:r>
        <w:rPr>
          <w:rFonts w:ascii="Arial" w:hAnsi="Arial" w:cs="Arial"/>
          <w:lang w:val="es-AR"/>
        </w:rPr>
        <w:t xml:space="preserve"> distintas agencias de limpieza</w:t>
      </w:r>
      <w:r w:rsidR="00B75203">
        <w:rPr>
          <w:rFonts w:ascii="Arial" w:hAnsi="Arial" w:cs="Arial"/>
          <w:lang w:val="es-AR"/>
        </w:rPr>
        <w:t xml:space="preserve"> del medio</w:t>
      </w:r>
      <w:r w:rsidR="009A16FA">
        <w:rPr>
          <w:rFonts w:ascii="Arial" w:hAnsi="Arial" w:cs="Arial"/>
          <w:lang w:val="es-AR"/>
        </w:rPr>
        <w:t>, habiendo obtenido solo dos, que fueron de las Agencia</w:t>
      </w:r>
      <w:r w:rsidR="00CF6A64">
        <w:rPr>
          <w:rFonts w:ascii="Arial" w:hAnsi="Arial" w:cs="Arial"/>
          <w:lang w:val="es-AR"/>
        </w:rPr>
        <w:t xml:space="preserve">s: </w:t>
      </w:r>
      <w:r w:rsidR="00CF6A64" w:rsidRPr="00CF6A64">
        <w:rPr>
          <w:rFonts w:ascii="Arial" w:hAnsi="Arial" w:cs="Arial"/>
          <w:b/>
          <w:i/>
          <w:lang w:val="es-AR"/>
        </w:rPr>
        <w:t>ALFA Servicio de Limpieza</w:t>
      </w:r>
      <w:r w:rsidR="00CF6A64">
        <w:rPr>
          <w:rFonts w:ascii="Arial" w:hAnsi="Arial" w:cs="Arial"/>
          <w:lang w:val="es-AR"/>
        </w:rPr>
        <w:t xml:space="preserve"> y </w:t>
      </w:r>
      <w:r w:rsidR="00CF6A64" w:rsidRPr="00CF6A64">
        <w:rPr>
          <w:rFonts w:ascii="Arial" w:hAnsi="Arial" w:cs="Arial"/>
          <w:b/>
          <w:i/>
          <w:lang w:val="es-AR"/>
        </w:rPr>
        <w:t>Limpieza Salta</w:t>
      </w:r>
      <w:r w:rsidR="00CF6A64">
        <w:rPr>
          <w:rFonts w:ascii="Arial" w:hAnsi="Arial" w:cs="Arial"/>
          <w:lang w:val="es-AR"/>
        </w:rPr>
        <w:t>.</w:t>
      </w:r>
    </w:p>
    <w:p w14:paraId="4A44E8E1" w14:textId="0474BC0D" w:rsidR="00CF6A64" w:rsidRDefault="00CF6A64" w:rsidP="005415FF">
      <w:pPr>
        <w:ind w:firstLine="426"/>
        <w:jc w:val="both"/>
        <w:rPr>
          <w:rFonts w:ascii="Arial" w:hAnsi="Arial" w:cs="Arial"/>
          <w:lang w:val="es-AR"/>
        </w:rPr>
      </w:pPr>
      <w:r>
        <w:rPr>
          <w:rFonts w:ascii="Arial" w:hAnsi="Arial" w:cs="Arial"/>
          <w:lang w:val="es-AR"/>
        </w:rPr>
        <w:t>Analizados los presupuestos, se optó por el de la Agencia Alfa, que ofrece un servicio de limpieza acorde a lo solicitado</w:t>
      </w:r>
      <w:r w:rsidR="003D3436">
        <w:rPr>
          <w:rFonts w:ascii="Arial" w:hAnsi="Arial" w:cs="Arial"/>
          <w:lang w:val="es-AR"/>
        </w:rPr>
        <w:t xml:space="preserve">, </w:t>
      </w:r>
      <w:r w:rsidR="003D54B8">
        <w:rPr>
          <w:rFonts w:ascii="Arial" w:hAnsi="Arial" w:cs="Arial"/>
          <w:lang w:val="es-AR"/>
        </w:rPr>
        <w:t xml:space="preserve">proponiendo </w:t>
      </w:r>
      <w:r w:rsidR="003D3436">
        <w:rPr>
          <w:rFonts w:ascii="Arial" w:hAnsi="Arial" w:cs="Arial"/>
          <w:lang w:val="es-AR"/>
        </w:rPr>
        <w:t xml:space="preserve">una persona que cumpla 4(cuatro) horas diarias de lunes a viernes, con un plan de trabajo acorde para llevar a cabo toda la tarea requerida. En cuanto a lo económico, esta empresa es la que cotizó </w:t>
      </w:r>
      <w:r w:rsidR="003D54B8">
        <w:rPr>
          <w:rFonts w:ascii="Arial" w:hAnsi="Arial" w:cs="Arial"/>
          <w:lang w:val="es-AR"/>
        </w:rPr>
        <w:t xml:space="preserve">el </w:t>
      </w:r>
      <w:r w:rsidR="003D3436">
        <w:rPr>
          <w:rFonts w:ascii="Arial" w:hAnsi="Arial" w:cs="Arial"/>
          <w:lang w:val="es-AR"/>
        </w:rPr>
        <w:t>menor</w:t>
      </w:r>
      <w:r w:rsidR="003A19E5">
        <w:rPr>
          <w:rFonts w:ascii="Arial" w:hAnsi="Arial" w:cs="Arial"/>
          <w:lang w:val="es-AR"/>
        </w:rPr>
        <w:t xml:space="preserve"> y mejor</w:t>
      </w:r>
      <w:r w:rsidR="003D3436">
        <w:rPr>
          <w:rFonts w:ascii="Arial" w:hAnsi="Arial" w:cs="Arial"/>
          <w:lang w:val="es-AR"/>
        </w:rPr>
        <w:t xml:space="preserve"> precio</w:t>
      </w:r>
      <w:r w:rsidR="003D54B8">
        <w:rPr>
          <w:rFonts w:ascii="Arial" w:hAnsi="Arial" w:cs="Arial"/>
          <w:lang w:val="es-AR"/>
        </w:rPr>
        <w:t>, de</w:t>
      </w:r>
      <w:r w:rsidR="003D3436">
        <w:rPr>
          <w:rFonts w:ascii="Arial" w:hAnsi="Arial" w:cs="Arial"/>
          <w:lang w:val="es-AR"/>
        </w:rPr>
        <w:t xml:space="preserve"> $ 3.642</w:t>
      </w:r>
      <w:r w:rsidR="003A19E5">
        <w:rPr>
          <w:rFonts w:ascii="Arial" w:hAnsi="Arial" w:cs="Arial"/>
          <w:lang w:val="es-AR"/>
        </w:rPr>
        <w:t xml:space="preserve"> (pesos tres mil seiscientos cuarenta y dos)</w:t>
      </w:r>
      <w:r w:rsidR="003D3436">
        <w:rPr>
          <w:rFonts w:ascii="Arial" w:hAnsi="Arial" w:cs="Arial"/>
          <w:lang w:val="es-AR"/>
        </w:rPr>
        <w:t xml:space="preserve"> </w:t>
      </w:r>
      <w:r w:rsidR="003A19E5">
        <w:rPr>
          <w:rFonts w:ascii="Arial" w:hAnsi="Arial" w:cs="Arial"/>
          <w:lang w:val="es-AR"/>
        </w:rPr>
        <w:t xml:space="preserve">más IVA, por hora. La Agencia Salta, también propuso un plan de trabajo acorde a lo solicitado, pero el precio cotizado por hora es mucho </w:t>
      </w:r>
      <w:r w:rsidR="00A47596">
        <w:rPr>
          <w:rFonts w:ascii="Arial" w:hAnsi="Arial" w:cs="Arial"/>
          <w:lang w:val="es-AR"/>
        </w:rPr>
        <w:t>más</w:t>
      </w:r>
      <w:r w:rsidR="003A19E5">
        <w:rPr>
          <w:rFonts w:ascii="Arial" w:hAnsi="Arial" w:cs="Arial"/>
          <w:lang w:val="es-AR"/>
        </w:rPr>
        <w:t xml:space="preserve"> alto </w:t>
      </w:r>
      <w:r w:rsidR="003D54B8">
        <w:rPr>
          <w:rFonts w:ascii="Arial" w:hAnsi="Arial" w:cs="Arial"/>
          <w:lang w:val="es-AR"/>
        </w:rPr>
        <w:t>(</w:t>
      </w:r>
      <w:r w:rsidR="003A19E5">
        <w:rPr>
          <w:rFonts w:ascii="Arial" w:hAnsi="Arial" w:cs="Arial"/>
          <w:lang w:val="es-AR"/>
        </w:rPr>
        <w:t xml:space="preserve">$ </w:t>
      </w:r>
      <w:r w:rsidR="00A47596">
        <w:rPr>
          <w:rFonts w:ascii="Arial" w:hAnsi="Arial" w:cs="Arial"/>
          <w:lang w:val="es-AR"/>
        </w:rPr>
        <w:t>8.500 más</w:t>
      </w:r>
      <w:r w:rsidR="003A19E5">
        <w:rPr>
          <w:rFonts w:ascii="Arial" w:hAnsi="Arial" w:cs="Arial"/>
          <w:lang w:val="es-AR"/>
        </w:rPr>
        <w:t xml:space="preserve"> IVA</w:t>
      </w:r>
      <w:r w:rsidR="003D54B8">
        <w:rPr>
          <w:rFonts w:ascii="Arial" w:hAnsi="Arial" w:cs="Arial"/>
          <w:lang w:val="es-AR"/>
        </w:rPr>
        <w:t>)</w:t>
      </w:r>
      <w:r w:rsidR="00791FB3">
        <w:rPr>
          <w:rFonts w:ascii="Arial" w:hAnsi="Arial" w:cs="Arial"/>
          <w:lang w:val="es-AR"/>
        </w:rPr>
        <w:t>.</w:t>
      </w:r>
    </w:p>
    <w:p w14:paraId="251359E3" w14:textId="77777777" w:rsidR="003816DE" w:rsidRPr="003816DE" w:rsidRDefault="003816DE" w:rsidP="003816DE">
      <w:pPr>
        <w:jc w:val="both"/>
        <w:rPr>
          <w:rFonts w:ascii="Arial" w:hAnsi="Arial" w:cs="Arial"/>
          <w:b/>
          <w:lang w:val="es-AR"/>
        </w:rPr>
      </w:pPr>
    </w:p>
    <w:p w14:paraId="1E6320F6" w14:textId="419E04AB" w:rsidR="006462E9" w:rsidRDefault="006462E9" w:rsidP="006462E9">
      <w:pPr>
        <w:ind w:left="426" w:hanging="426"/>
        <w:jc w:val="both"/>
        <w:rPr>
          <w:rFonts w:ascii="Arial" w:hAnsi="Arial" w:cs="Arial"/>
          <w:b/>
          <w:i/>
          <w:lang w:val="es-AR"/>
        </w:rPr>
      </w:pPr>
      <w:r w:rsidRPr="00F6425E">
        <w:rPr>
          <w:rFonts w:ascii="Arial" w:hAnsi="Arial" w:cs="Arial"/>
          <w:b/>
          <w:i/>
          <w:lang w:val="es-AR"/>
        </w:rPr>
        <w:t>1º</w:t>
      </w:r>
      <w:r w:rsidRPr="0079468A">
        <w:rPr>
          <w:rFonts w:ascii="Arial" w:hAnsi="Arial" w:cs="Arial"/>
          <w:b/>
          <w:i/>
          <w:lang w:val="es-AR"/>
        </w:rPr>
        <w:t xml:space="preserve">.- Asuntos a ser incorporados por parte de </w:t>
      </w:r>
      <w:proofErr w:type="gramStart"/>
      <w:r w:rsidRPr="0079468A">
        <w:rPr>
          <w:rFonts w:ascii="Arial" w:hAnsi="Arial" w:cs="Arial"/>
          <w:b/>
          <w:i/>
          <w:lang w:val="es-AR"/>
        </w:rPr>
        <w:t>Consejeras</w:t>
      </w:r>
      <w:proofErr w:type="gramEnd"/>
      <w:r w:rsidRPr="0079468A">
        <w:rPr>
          <w:rFonts w:ascii="Arial" w:hAnsi="Arial" w:cs="Arial"/>
          <w:b/>
          <w:i/>
          <w:lang w:val="es-AR"/>
        </w:rPr>
        <w:t>/os: se presentan al inicio de la reunión para tratarse al final de la misma.</w:t>
      </w:r>
    </w:p>
    <w:p w14:paraId="08FFED48" w14:textId="0038922B" w:rsidR="00010C4F" w:rsidRPr="002831AB" w:rsidRDefault="00010C4F" w:rsidP="00010C4F">
      <w:pPr>
        <w:pStyle w:val="Prrafodelista"/>
        <w:numPr>
          <w:ilvl w:val="0"/>
          <w:numId w:val="12"/>
        </w:numPr>
        <w:ind w:left="709" w:hanging="283"/>
        <w:jc w:val="both"/>
        <w:rPr>
          <w:rFonts w:ascii="Arial" w:hAnsi="Arial" w:cs="Arial"/>
          <w:i/>
          <w:sz w:val="24"/>
          <w:szCs w:val="24"/>
          <w:lang w:val="es-AR"/>
        </w:rPr>
      </w:pPr>
      <w:r w:rsidRPr="002831AB">
        <w:rPr>
          <w:rFonts w:ascii="Arial" w:hAnsi="Arial" w:cs="Arial"/>
          <w:i/>
          <w:sz w:val="24"/>
          <w:szCs w:val="24"/>
          <w:lang w:val="es-AR"/>
        </w:rPr>
        <w:t>Propuesta del CPA Tco. José Mleziva</w:t>
      </w:r>
    </w:p>
    <w:p w14:paraId="154C1ACB" w14:textId="56E3FB4C" w:rsidR="008E3A5F" w:rsidRDefault="008E3A5F" w:rsidP="003B2F53">
      <w:pPr>
        <w:pStyle w:val="Prrafodelista"/>
        <w:ind w:left="0" w:firstLine="709"/>
        <w:jc w:val="both"/>
        <w:rPr>
          <w:rFonts w:ascii="Arial" w:hAnsi="Arial" w:cs="Arial"/>
          <w:sz w:val="24"/>
          <w:szCs w:val="24"/>
          <w:lang w:val="es-AR"/>
        </w:rPr>
      </w:pPr>
      <w:r>
        <w:rPr>
          <w:rFonts w:ascii="Arial" w:hAnsi="Arial" w:cs="Arial"/>
          <w:sz w:val="24"/>
          <w:szCs w:val="24"/>
          <w:lang w:val="es-AR"/>
        </w:rPr>
        <w:t>El Sr. Mleziva, propone enviar por correo electrónico a “Todos INIQUI”, el Orden del Día de lo que se trata en la</w:t>
      </w:r>
      <w:r w:rsidR="003B2F53">
        <w:rPr>
          <w:rFonts w:ascii="Arial" w:hAnsi="Arial" w:cs="Arial"/>
          <w:sz w:val="24"/>
          <w:szCs w:val="24"/>
          <w:lang w:val="es-AR"/>
        </w:rPr>
        <w:t>s</w:t>
      </w:r>
      <w:r>
        <w:rPr>
          <w:rFonts w:ascii="Arial" w:hAnsi="Arial" w:cs="Arial"/>
          <w:sz w:val="24"/>
          <w:szCs w:val="24"/>
          <w:lang w:val="es-AR"/>
        </w:rPr>
        <w:t xml:space="preserve"> </w:t>
      </w:r>
      <w:r w:rsidR="003B2F53">
        <w:rPr>
          <w:rFonts w:ascii="Arial" w:hAnsi="Arial" w:cs="Arial"/>
          <w:sz w:val="24"/>
          <w:szCs w:val="24"/>
          <w:lang w:val="es-AR"/>
        </w:rPr>
        <w:t>Reuniones del CD del Instituto, para que todo el personal esté informado.</w:t>
      </w:r>
      <w:r>
        <w:rPr>
          <w:rFonts w:ascii="Arial" w:hAnsi="Arial" w:cs="Arial"/>
          <w:sz w:val="24"/>
          <w:szCs w:val="24"/>
          <w:lang w:val="es-AR"/>
        </w:rPr>
        <w:t xml:space="preserve"> </w:t>
      </w:r>
      <w:r w:rsidR="00246EC7">
        <w:rPr>
          <w:rFonts w:ascii="Arial" w:hAnsi="Arial" w:cs="Arial"/>
          <w:sz w:val="24"/>
          <w:szCs w:val="24"/>
          <w:lang w:val="es-AR"/>
        </w:rPr>
        <w:t>Se aprueba por unanimidad.</w:t>
      </w:r>
    </w:p>
    <w:p w14:paraId="0B6EAFA6" w14:textId="5E26E32E" w:rsidR="00D1494B" w:rsidRPr="002831AB" w:rsidRDefault="00246EC7" w:rsidP="00D1494B">
      <w:pPr>
        <w:pStyle w:val="Prrafodelista"/>
        <w:numPr>
          <w:ilvl w:val="0"/>
          <w:numId w:val="12"/>
        </w:numPr>
        <w:ind w:left="709" w:hanging="283"/>
        <w:jc w:val="both"/>
        <w:rPr>
          <w:rFonts w:ascii="Arial" w:hAnsi="Arial" w:cs="Arial"/>
          <w:i/>
          <w:sz w:val="24"/>
          <w:szCs w:val="24"/>
          <w:lang w:val="es-AR"/>
        </w:rPr>
      </w:pPr>
      <w:r>
        <w:rPr>
          <w:rFonts w:ascii="Arial" w:hAnsi="Arial" w:cs="Arial"/>
          <w:i/>
          <w:sz w:val="24"/>
          <w:szCs w:val="24"/>
          <w:lang w:val="es-AR"/>
        </w:rPr>
        <w:t xml:space="preserve">Propuesta realizada por la Dra. Viviana Murgia: </w:t>
      </w:r>
      <w:r w:rsidR="00D1494B" w:rsidRPr="002831AB">
        <w:rPr>
          <w:rFonts w:ascii="Arial" w:hAnsi="Arial" w:cs="Arial"/>
          <w:i/>
          <w:sz w:val="24"/>
          <w:szCs w:val="24"/>
          <w:lang w:val="es-AR"/>
        </w:rPr>
        <w:t>Fondos indivisibles: reforma y aislamiento de Planta Piloto de Petroquímica y Alimentos.</w:t>
      </w:r>
    </w:p>
    <w:p w14:paraId="23B21A01" w14:textId="5ED2395B" w:rsidR="00010C4F" w:rsidRPr="002831AB" w:rsidRDefault="00375A72" w:rsidP="002831AB">
      <w:pPr>
        <w:pStyle w:val="Prrafodelista"/>
        <w:ind w:left="0" w:firstLine="709"/>
        <w:jc w:val="both"/>
        <w:rPr>
          <w:rFonts w:ascii="Arial" w:hAnsi="Arial" w:cs="Arial"/>
          <w:sz w:val="24"/>
          <w:szCs w:val="24"/>
          <w:lang w:val="es-AR"/>
        </w:rPr>
      </w:pPr>
      <w:r>
        <w:rPr>
          <w:rFonts w:ascii="Arial" w:hAnsi="Arial" w:cs="Arial"/>
          <w:sz w:val="24"/>
          <w:szCs w:val="24"/>
          <w:lang w:val="es-AR"/>
        </w:rPr>
        <w:t>Como el techo de la Planta Piloto es muy alto</w:t>
      </w:r>
      <w:r w:rsidR="00B05963">
        <w:rPr>
          <w:rFonts w:ascii="Arial" w:hAnsi="Arial" w:cs="Arial"/>
          <w:sz w:val="24"/>
          <w:szCs w:val="24"/>
          <w:lang w:val="es-AR"/>
        </w:rPr>
        <w:t xml:space="preserve"> y por contar allí con importantes equipos que necesitan un ambiente climatizado especial</w:t>
      </w:r>
      <w:r>
        <w:rPr>
          <w:rFonts w:ascii="Arial" w:hAnsi="Arial" w:cs="Arial"/>
          <w:sz w:val="24"/>
          <w:szCs w:val="24"/>
          <w:lang w:val="es-AR"/>
        </w:rPr>
        <w:t>, s</w:t>
      </w:r>
      <w:r w:rsidR="00675B50">
        <w:rPr>
          <w:rFonts w:ascii="Arial" w:hAnsi="Arial" w:cs="Arial"/>
          <w:sz w:val="24"/>
          <w:szCs w:val="24"/>
          <w:lang w:val="es-AR"/>
        </w:rPr>
        <w:t>e propone presentar nota al CCT, para solicitar</w:t>
      </w:r>
      <w:r>
        <w:rPr>
          <w:rFonts w:ascii="Arial" w:hAnsi="Arial" w:cs="Arial"/>
          <w:sz w:val="24"/>
          <w:szCs w:val="24"/>
          <w:lang w:val="es-AR"/>
        </w:rPr>
        <w:t xml:space="preserve"> </w:t>
      </w:r>
      <w:r w:rsidR="0047320A">
        <w:rPr>
          <w:rFonts w:ascii="Arial" w:hAnsi="Arial" w:cs="Arial"/>
          <w:sz w:val="24"/>
          <w:szCs w:val="24"/>
          <w:lang w:val="es-AR"/>
        </w:rPr>
        <w:t>que a</w:t>
      </w:r>
      <w:r>
        <w:rPr>
          <w:rFonts w:ascii="Arial" w:hAnsi="Arial" w:cs="Arial"/>
          <w:sz w:val="24"/>
          <w:szCs w:val="24"/>
          <w:lang w:val="es-AR"/>
        </w:rPr>
        <w:t xml:space="preserve"> través de los Fondos Indivisibles se realicen las reformas y el aislamiento</w:t>
      </w:r>
      <w:r w:rsidR="00B05963">
        <w:rPr>
          <w:rFonts w:ascii="Arial" w:hAnsi="Arial" w:cs="Arial"/>
          <w:sz w:val="24"/>
          <w:szCs w:val="24"/>
          <w:lang w:val="es-AR"/>
        </w:rPr>
        <w:t xml:space="preserve"> del techo</w:t>
      </w:r>
      <w:r w:rsidRPr="00375A72">
        <w:rPr>
          <w:rFonts w:ascii="Arial" w:hAnsi="Arial" w:cs="Arial"/>
          <w:sz w:val="24"/>
          <w:szCs w:val="24"/>
          <w:lang w:val="es-AR"/>
        </w:rPr>
        <w:t xml:space="preserve"> necesari</w:t>
      </w:r>
      <w:r>
        <w:rPr>
          <w:rFonts w:ascii="Arial" w:hAnsi="Arial" w:cs="Arial"/>
          <w:sz w:val="24"/>
          <w:szCs w:val="24"/>
          <w:lang w:val="es-AR"/>
        </w:rPr>
        <w:t>o</w:t>
      </w:r>
      <w:r w:rsidRPr="00375A72">
        <w:rPr>
          <w:rFonts w:ascii="Arial" w:hAnsi="Arial" w:cs="Arial"/>
          <w:sz w:val="24"/>
          <w:szCs w:val="24"/>
          <w:lang w:val="es-AR"/>
        </w:rPr>
        <w:t xml:space="preserve"> para</w:t>
      </w:r>
      <w:r>
        <w:rPr>
          <w:rFonts w:ascii="Arial" w:hAnsi="Arial" w:cs="Arial"/>
          <w:sz w:val="24"/>
          <w:szCs w:val="24"/>
          <w:lang w:val="es-AR"/>
        </w:rPr>
        <w:t xml:space="preserve"> el buen </w:t>
      </w:r>
      <w:r w:rsidR="002831AB">
        <w:rPr>
          <w:rFonts w:ascii="Arial" w:hAnsi="Arial" w:cs="Arial"/>
          <w:sz w:val="24"/>
          <w:szCs w:val="24"/>
          <w:lang w:val="es-AR"/>
        </w:rPr>
        <w:t>funcionamiento</w:t>
      </w:r>
      <w:r w:rsidR="00804737">
        <w:rPr>
          <w:rFonts w:ascii="Arial" w:hAnsi="Arial" w:cs="Arial"/>
          <w:sz w:val="24"/>
          <w:szCs w:val="24"/>
          <w:lang w:val="es-AR"/>
        </w:rPr>
        <w:t>,</w:t>
      </w:r>
      <w:r w:rsidR="002831AB">
        <w:rPr>
          <w:rFonts w:ascii="Arial" w:hAnsi="Arial" w:cs="Arial"/>
          <w:sz w:val="24"/>
          <w:szCs w:val="24"/>
          <w:lang w:val="es-AR"/>
        </w:rPr>
        <w:t xml:space="preserve"> tanto de la Planta Piloto de Petroquímica como de Alimentos.</w:t>
      </w:r>
      <w:r w:rsidRPr="00375A72">
        <w:rPr>
          <w:rFonts w:ascii="Arial" w:hAnsi="Arial" w:cs="Arial"/>
          <w:sz w:val="24"/>
          <w:szCs w:val="24"/>
          <w:lang w:val="es-AR"/>
        </w:rPr>
        <w:t xml:space="preserve"> </w:t>
      </w:r>
      <w:r w:rsidR="00675B50" w:rsidRPr="00375A72">
        <w:rPr>
          <w:rFonts w:ascii="Arial" w:hAnsi="Arial" w:cs="Arial"/>
          <w:sz w:val="24"/>
          <w:szCs w:val="24"/>
          <w:lang w:val="es-AR"/>
        </w:rPr>
        <w:t xml:space="preserve"> </w:t>
      </w:r>
    </w:p>
    <w:p w14:paraId="588A2C38" w14:textId="37748BB0" w:rsidR="000812CE" w:rsidRPr="000231D0" w:rsidRDefault="000231D0" w:rsidP="000231D0">
      <w:pPr>
        <w:ind w:left="426" w:hanging="426"/>
        <w:jc w:val="both"/>
        <w:rPr>
          <w:rFonts w:ascii="Arial" w:hAnsi="Arial" w:cs="Arial"/>
          <w:bCs/>
          <w:iCs/>
          <w:lang w:val="es-AR"/>
        </w:rPr>
      </w:pPr>
      <w:r>
        <w:rPr>
          <w:rFonts w:ascii="Arial" w:hAnsi="Arial" w:cs="Arial"/>
          <w:b/>
          <w:lang w:val="es-AR"/>
        </w:rPr>
        <w:t xml:space="preserve">     </w:t>
      </w:r>
      <w:r w:rsidRPr="000231D0">
        <w:rPr>
          <w:rFonts w:ascii="Arial" w:hAnsi="Arial" w:cs="Arial"/>
          <w:lang w:val="es-AR"/>
        </w:rPr>
        <w:t>Siendo</w:t>
      </w:r>
      <w:r>
        <w:rPr>
          <w:rFonts w:ascii="Arial" w:hAnsi="Arial" w:cs="Arial"/>
          <w:lang w:val="es-AR"/>
        </w:rPr>
        <w:t xml:space="preserve"> </w:t>
      </w:r>
      <w:r w:rsidR="00730837" w:rsidRPr="000231D0">
        <w:rPr>
          <w:rFonts w:ascii="Arial" w:hAnsi="Arial" w:cs="Arial"/>
          <w:lang w:val="es-AR"/>
        </w:rPr>
        <w:t xml:space="preserve">las </w:t>
      </w:r>
      <w:r w:rsidR="0055561D" w:rsidRPr="000231D0">
        <w:rPr>
          <w:rFonts w:ascii="Arial" w:hAnsi="Arial" w:cs="Arial"/>
          <w:lang w:val="es-AR"/>
        </w:rPr>
        <w:t>1</w:t>
      </w:r>
      <w:r w:rsidR="002831AB">
        <w:rPr>
          <w:rFonts w:ascii="Arial" w:hAnsi="Arial" w:cs="Arial"/>
          <w:lang w:val="es-AR"/>
        </w:rPr>
        <w:t>0</w:t>
      </w:r>
      <w:r w:rsidR="0055561D" w:rsidRPr="000231D0">
        <w:rPr>
          <w:rFonts w:ascii="Arial" w:hAnsi="Arial" w:cs="Arial"/>
          <w:lang w:val="es-AR"/>
        </w:rPr>
        <w:t>:</w:t>
      </w:r>
      <w:r w:rsidR="002831AB">
        <w:rPr>
          <w:rFonts w:ascii="Arial" w:hAnsi="Arial" w:cs="Arial"/>
          <w:lang w:val="es-AR"/>
        </w:rPr>
        <w:t>5</w:t>
      </w:r>
      <w:r w:rsidRPr="000231D0">
        <w:rPr>
          <w:rFonts w:ascii="Arial" w:hAnsi="Arial" w:cs="Arial"/>
          <w:lang w:val="es-AR"/>
        </w:rPr>
        <w:t xml:space="preserve">5 </w:t>
      </w:r>
      <w:r w:rsidR="00730837" w:rsidRPr="000231D0">
        <w:rPr>
          <w:rFonts w:ascii="Arial" w:hAnsi="Arial" w:cs="Arial"/>
          <w:lang w:val="es-AR"/>
        </w:rPr>
        <w:t>horas, se da por finalizada la</w:t>
      </w:r>
      <w:r w:rsidRPr="000231D0">
        <w:rPr>
          <w:rFonts w:ascii="Arial" w:hAnsi="Arial" w:cs="Arial"/>
          <w:lang w:val="es-AR"/>
        </w:rPr>
        <w:t xml:space="preserve"> </w:t>
      </w:r>
      <w:r w:rsidR="002831AB">
        <w:rPr>
          <w:rFonts w:ascii="Arial" w:hAnsi="Arial" w:cs="Arial"/>
          <w:lang w:val="es-AR"/>
        </w:rPr>
        <w:t>4t</w:t>
      </w:r>
      <w:r w:rsidRPr="000231D0">
        <w:rPr>
          <w:rFonts w:ascii="Arial" w:hAnsi="Arial" w:cs="Arial"/>
          <w:lang w:val="es-AR"/>
        </w:rPr>
        <w:t>a.</w:t>
      </w:r>
      <w:r w:rsidR="00730837" w:rsidRPr="000231D0">
        <w:rPr>
          <w:rFonts w:ascii="Arial" w:hAnsi="Arial" w:cs="Arial"/>
          <w:lang w:val="es-AR"/>
        </w:rPr>
        <w:t xml:space="preserve"> </w:t>
      </w:r>
      <w:r w:rsidRPr="000231D0">
        <w:rPr>
          <w:rFonts w:ascii="Arial" w:hAnsi="Arial" w:cs="Arial"/>
          <w:lang w:val="es-AR"/>
        </w:rPr>
        <w:t>Reunión del CD del INIQUI</w:t>
      </w:r>
      <w:r w:rsidR="00D47A80" w:rsidRPr="000231D0">
        <w:rPr>
          <w:rFonts w:ascii="Arial" w:hAnsi="Arial" w:cs="Arial"/>
          <w:lang w:val="es-AR"/>
        </w:rPr>
        <w:t xml:space="preserve">. </w:t>
      </w:r>
    </w:p>
    <w:sectPr w:rsidR="000812CE" w:rsidRPr="000231D0" w:rsidSect="00244533">
      <w:pgSz w:w="11907" w:h="16840" w:code="9"/>
      <w:pgMar w:top="2438" w:right="1361" w:bottom="1644" w:left="187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34B6BE" w16cex:dateUtc="2024-08-29T16:29:00Z"/>
  <w16cex:commentExtensible w16cex:durableId="6058E3F7" w16cex:dateUtc="2024-08-29T17:02:00Z"/>
  <w16cex:commentExtensible w16cex:durableId="2F99BB39" w16cex:dateUtc="2024-08-29T17:05:00Z"/>
  <w16cex:commentExtensible w16cex:durableId="7A0D26B5" w16cex:dateUtc="2024-08-29T17:09:00Z"/>
  <w16cex:commentExtensible w16cex:durableId="405A6B36" w16cex:dateUtc="2024-08-29T17:09:00Z"/>
  <w16cex:commentExtensible w16cex:durableId="37CB1887" w16cex:dateUtc="2024-08-29T17: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467D9" w14:textId="77777777" w:rsidR="0094550B" w:rsidRDefault="0094550B">
      <w:r>
        <w:separator/>
      </w:r>
    </w:p>
  </w:endnote>
  <w:endnote w:type="continuationSeparator" w:id="0">
    <w:p w14:paraId="2290B524" w14:textId="77777777" w:rsidR="0094550B" w:rsidRDefault="009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FDCE" w14:textId="77777777" w:rsidR="0094550B" w:rsidRDefault="0094550B">
      <w:r>
        <w:separator/>
      </w:r>
    </w:p>
  </w:footnote>
  <w:footnote w:type="continuationSeparator" w:id="0">
    <w:p w14:paraId="3399FF75" w14:textId="77777777" w:rsidR="0094550B" w:rsidRDefault="00945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1C08"/>
    <w:multiLevelType w:val="hybridMultilevel"/>
    <w:tmpl w:val="A0F44390"/>
    <w:lvl w:ilvl="0" w:tplc="7DEA0DF4">
      <w:numFmt w:val="bullet"/>
      <w:lvlText w:val="-"/>
      <w:lvlJc w:val="left"/>
      <w:pPr>
        <w:ind w:left="720" w:hanging="360"/>
      </w:pPr>
      <w:rPr>
        <w:rFonts w:ascii="Arial" w:eastAsia="DejaVu Sans"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D2001E"/>
    <w:multiLevelType w:val="hybridMultilevel"/>
    <w:tmpl w:val="6FC65D2C"/>
    <w:lvl w:ilvl="0" w:tplc="5FCC9506">
      <w:numFmt w:val="bullet"/>
      <w:lvlText w:val="-"/>
      <w:lvlJc w:val="left"/>
      <w:pPr>
        <w:ind w:left="720" w:hanging="360"/>
      </w:pPr>
      <w:rPr>
        <w:rFonts w:ascii="Arial" w:eastAsia="DejaVu Sans"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3FE336C"/>
    <w:multiLevelType w:val="hybridMultilevel"/>
    <w:tmpl w:val="026EB6B6"/>
    <w:lvl w:ilvl="0" w:tplc="2C0A0001">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A1B51C0"/>
    <w:multiLevelType w:val="hybridMultilevel"/>
    <w:tmpl w:val="E55A4E36"/>
    <w:lvl w:ilvl="0" w:tplc="AEF46960">
      <w:start w:val="9"/>
      <w:numFmt w:val="bullet"/>
      <w:lvlText w:val="-"/>
      <w:lvlJc w:val="left"/>
      <w:pPr>
        <w:ind w:left="786" w:hanging="360"/>
      </w:pPr>
      <w:rPr>
        <w:rFonts w:ascii="Arial" w:eastAsia="DejaVu Sans" w:hAnsi="Arial" w:cs="Aria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4" w15:restartNumberingAfterBreak="0">
    <w:nsid w:val="4953490B"/>
    <w:multiLevelType w:val="hybridMultilevel"/>
    <w:tmpl w:val="42902476"/>
    <w:lvl w:ilvl="0" w:tplc="96968D88">
      <w:start w:val="6"/>
      <w:numFmt w:val="bullet"/>
      <w:lvlText w:val=""/>
      <w:lvlJc w:val="left"/>
      <w:pPr>
        <w:ind w:left="720" w:hanging="360"/>
      </w:pPr>
      <w:rPr>
        <w:rFonts w:ascii="Symbol" w:eastAsia="DejaVu Sans"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B6404A2"/>
    <w:multiLevelType w:val="hybridMultilevel"/>
    <w:tmpl w:val="7D1AAE12"/>
    <w:lvl w:ilvl="0" w:tplc="9C5052B0">
      <w:numFmt w:val="bullet"/>
      <w:lvlText w:val="-"/>
      <w:lvlJc w:val="left"/>
      <w:pPr>
        <w:ind w:left="720" w:hanging="360"/>
      </w:pPr>
      <w:rPr>
        <w:rFonts w:ascii="Arial" w:eastAsia="DejaVu Sans"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EE71672"/>
    <w:multiLevelType w:val="hybridMultilevel"/>
    <w:tmpl w:val="6DCCC2DA"/>
    <w:lvl w:ilvl="0" w:tplc="2C0A0001">
      <w:start w:val="1"/>
      <w:numFmt w:val="bullet"/>
      <w:lvlText w:val=""/>
      <w:lvlJc w:val="left"/>
      <w:pPr>
        <w:ind w:left="1125" w:hanging="360"/>
      </w:pPr>
      <w:rPr>
        <w:rFonts w:ascii="Symbol" w:hAnsi="Symbol"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7" w15:restartNumberingAfterBreak="0">
    <w:nsid w:val="5FA921F8"/>
    <w:multiLevelType w:val="hybridMultilevel"/>
    <w:tmpl w:val="6B621DFA"/>
    <w:lvl w:ilvl="0" w:tplc="4B683382">
      <w:start w:val="1"/>
      <w:numFmt w:val="bullet"/>
      <w:lvlText w:val="-"/>
      <w:lvlJc w:val="left"/>
      <w:pPr>
        <w:ind w:left="720" w:hanging="360"/>
      </w:pPr>
      <w:rPr>
        <w:rFonts w:ascii="Arial" w:eastAsia="DejaVu Sans"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4AB2ED8"/>
    <w:multiLevelType w:val="hybridMultilevel"/>
    <w:tmpl w:val="E4C61CBE"/>
    <w:lvl w:ilvl="0" w:tplc="2C0A0015">
      <w:start w:val="1"/>
      <w:numFmt w:val="upperLetter"/>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58B456E"/>
    <w:multiLevelType w:val="hybridMultilevel"/>
    <w:tmpl w:val="6B0C4CB6"/>
    <w:lvl w:ilvl="0" w:tplc="DCD4484E">
      <w:numFmt w:val="bullet"/>
      <w:lvlText w:val="-"/>
      <w:lvlJc w:val="left"/>
      <w:pPr>
        <w:ind w:left="720" w:hanging="360"/>
      </w:pPr>
      <w:rPr>
        <w:rFonts w:ascii="Arial" w:eastAsia="DejaVu Sans"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AC60559"/>
    <w:multiLevelType w:val="hybridMultilevel"/>
    <w:tmpl w:val="806C1F1E"/>
    <w:lvl w:ilvl="0" w:tplc="ADBE02C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57A25C8"/>
    <w:multiLevelType w:val="hybridMultilevel"/>
    <w:tmpl w:val="2AB26370"/>
    <w:lvl w:ilvl="0" w:tplc="0DDCF91C">
      <w:numFmt w:val="bullet"/>
      <w:lvlText w:val="-"/>
      <w:lvlJc w:val="left"/>
      <w:pPr>
        <w:ind w:left="720" w:hanging="360"/>
      </w:pPr>
      <w:rPr>
        <w:rFonts w:ascii="Arial" w:eastAsia="DejaVu Sans" w:hAnsi="Arial" w:cs="Arial" w:hint="default"/>
        <w:b w:val="0"/>
        <w:i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7"/>
  </w:num>
  <w:num w:numId="5">
    <w:abstractNumId w:val="1"/>
  </w:num>
  <w:num w:numId="6">
    <w:abstractNumId w:val="0"/>
  </w:num>
  <w:num w:numId="7">
    <w:abstractNumId w:val="5"/>
  </w:num>
  <w:num w:numId="8">
    <w:abstractNumId w:val="8"/>
  </w:num>
  <w:num w:numId="9">
    <w:abstractNumId w:val="4"/>
  </w:num>
  <w:num w:numId="10">
    <w:abstractNumId w:val="2"/>
  </w:num>
  <w:num w:numId="11">
    <w:abstractNumId w:val="9"/>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iqu">
    <w15:presenceInfo w15:providerId="Windows Live" w15:userId="bb75b59d0a2bd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B78"/>
    <w:rsid w:val="00002DC4"/>
    <w:rsid w:val="00004640"/>
    <w:rsid w:val="000046A5"/>
    <w:rsid w:val="0000666C"/>
    <w:rsid w:val="00007C8A"/>
    <w:rsid w:val="00010C4F"/>
    <w:rsid w:val="000126DA"/>
    <w:rsid w:val="00013C25"/>
    <w:rsid w:val="00013D79"/>
    <w:rsid w:val="000231D0"/>
    <w:rsid w:val="00023A38"/>
    <w:rsid w:val="0002550F"/>
    <w:rsid w:val="00027A3E"/>
    <w:rsid w:val="00030032"/>
    <w:rsid w:val="00030A10"/>
    <w:rsid w:val="000328CC"/>
    <w:rsid w:val="00034319"/>
    <w:rsid w:val="000344A6"/>
    <w:rsid w:val="0003479D"/>
    <w:rsid w:val="00034BA2"/>
    <w:rsid w:val="00035B99"/>
    <w:rsid w:val="00036AAC"/>
    <w:rsid w:val="0003757C"/>
    <w:rsid w:val="00040FBB"/>
    <w:rsid w:val="00042CA5"/>
    <w:rsid w:val="0004581F"/>
    <w:rsid w:val="000468E8"/>
    <w:rsid w:val="00051E28"/>
    <w:rsid w:val="00053BAC"/>
    <w:rsid w:val="0005437D"/>
    <w:rsid w:val="000545A7"/>
    <w:rsid w:val="000549AF"/>
    <w:rsid w:val="0005540F"/>
    <w:rsid w:val="00056A82"/>
    <w:rsid w:val="00056DBF"/>
    <w:rsid w:val="00057696"/>
    <w:rsid w:val="000603DB"/>
    <w:rsid w:val="00061E39"/>
    <w:rsid w:val="0006219F"/>
    <w:rsid w:val="00065B4C"/>
    <w:rsid w:val="00066A00"/>
    <w:rsid w:val="00066F77"/>
    <w:rsid w:val="00067BF3"/>
    <w:rsid w:val="00071790"/>
    <w:rsid w:val="00074051"/>
    <w:rsid w:val="0007604A"/>
    <w:rsid w:val="000768D0"/>
    <w:rsid w:val="00077A6D"/>
    <w:rsid w:val="000812CE"/>
    <w:rsid w:val="000818C9"/>
    <w:rsid w:val="00084DE6"/>
    <w:rsid w:val="00085A03"/>
    <w:rsid w:val="00087FD6"/>
    <w:rsid w:val="00092A28"/>
    <w:rsid w:val="0009309E"/>
    <w:rsid w:val="000966E4"/>
    <w:rsid w:val="000A2274"/>
    <w:rsid w:val="000A45F9"/>
    <w:rsid w:val="000B22A8"/>
    <w:rsid w:val="000B2783"/>
    <w:rsid w:val="000B2A05"/>
    <w:rsid w:val="000B6D36"/>
    <w:rsid w:val="000B7CD4"/>
    <w:rsid w:val="000C15E8"/>
    <w:rsid w:val="000C49FB"/>
    <w:rsid w:val="000D2BFD"/>
    <w:rsid w:val="000D32F3"/>
    <w:rsid w:val="000D485C"/>
    <w:rsid w:val="000D5994"/>
    <w:rsid w:val="000D6678"/>
    <w:rsid w:val="000D7249"/>
    <w:rsid w:val="000D79FC"/>
    <w:rsid w:val="000E0711"/>
    <w:rsid w:val="000E1AA8"/>
    <w:rsid w:val="000E28D7"/>
    <w:rsid w:val="000E6848"/>
    <w:rsid w:val="000E69F6"/>
    <w:rsid w:val="000E6CDD"/>
    <w:rsid w:val="000F0C44"/>
    <w:rsid w:val="000F16AC"/>
    <w:rsid w:val="000F2F14"/>
    <w:rsid w:val="000F4DEC"/>
    <w:rsid w:val="0010020E"/>
    <w:rsid w:val="00103097"/>
    <w:rsid w:val="00104BCD"/>
    <w:rsid w:val="00106385"/>
    <w:rsid w:val="001064BC"/>
    <w:rsid w:val="001079A2"/>
    <w:rsid w:val="00110FE1"/>
    <w:rsid w:val="00111E77"/>
    <w:rsid w:val="00112DBE"/>
    <w:rsid w:val="001143D6"/>
    <w:rsid w:val="001169CB"/>
    <w:rsid w:val="001201CE"/>
    <w:rsid w:val="0012194D"/>
    <w:rsid w:val="00122468"/>
    <w:rsid w:val="00123C66"/>
    <w:rsid w:val="00127513"/>
    <w:rsid w:val="00127632"/>
    <w:rsid w:val="0013167E"/>
    <w:rsid w:val="00132389"/>
    <w:rsid w:val="001374F3"/>
    <w:rsid w:val="00140E1F"/>
    <w:rsid w:val="00141691"/>
    <w:rsid w:val="00141D4B"/>
    <w:rsid w:val="0014353C"/>
    <w:rsid w:val="00146DE4"/>
    <w:rsid w:val="0015094A"/>
    <w:rsid w:val="0015203D"/>
    <w:rsid w:val="00153B24"/>
    <w:rsid w:val="00154924"/>
    <w:rsid w:val="00161666"/>
    <w:rsid w:val="00163CF4"/>
    <w:rsid w:val="00172B67"/>
    <w:rsid w:val="00175B34"/>
    <w:rsid w:val="00176B46"/>
    <w:rsid w:val="001814F0"/>
    <w:rsid w:val="00182920"/>
    <w:rsid w:val="00182A94"/>
    <w:rsid w:val="00183157"/>
    <w:rsid w:val="00190A8C"/>
    <w:rsid w:val="001910A0"/>
    <w:rsid w:val="00192693"/>
    <w:rsid w:val="0019303D"/>
    <w:rsid w:val="00193A31"/>
    <w:rsid w:val="00194AC4"/>
    <w:rsid w:val="00195234"/>
    <w:rsid w:val="001956B0"/>
    <w:rsid w:val="00195DA4"/>
    <w:rsid w:val="00196D20"/>
    <w:rsid w:val="001A0081"/>
    <w:rsid w:val="001A0AEF"/>
    <w:rsid w:val="001A3E76"/>
    <w:rsid w:val="001A4BF1"/>
    <w:rsid w:val="001A7805"/>
    <w:rsid w:val="001B228B"/>
    <w:rsid w:val="001B394D"/>
    <w:rsid w:val="001C0FA4"/>
    <w:rsid w:val="001C40C7"/>
    <w:rsid w:val="001D16CB"/>
    <w:rsid w:val="001D2E47"/>
    <w:rsid w:val="001D516E"/>
    <w:rsid w:val="001D77BD"/>
    <w:rsid w:val="001D7C87"/>
    <w:rsid w:val="001E0C32"/>
    <w:rsid w:val="001E1BCF"/>
    <w:rsid w:val="001E3164"/>
    <w:rsid w:val="001E33B0"/>
    <w:rsid w:val="001E39F3"/>
    <w:rsid w:val="001E423B"/>
    <w:rsid w:val="001E7743"/>
    <w:rsid w:val="001F1D2B"/>
    <w:rsid w:val="001F2A77"/>
    <w:rsid w:val="001F3B70"/>
    <w:rsid w:val="001F4E98"/>
    <w:rsid w:val="001F58A8"/>
    <w:rsid w:val="00201F5E"/>
    <w:rsid w:val="00202653"/>
    <w:rsid w:val="00203988"/>
    <w:rsid w:val="00206D7D"/>
    <w:rsid w:val="0021151B"/>
    <w:rsid w:val="00211711"/>
    <w:rsid w:val="00212109"/>
    <w:rsid w:val="00213A3F"/>
    <w:rsid w:val="00214B34"/>
    <w:rsid w:val="0021503A"/>
    <w:rsid w:val="00215EE2"/>
    <w:rsid w:val="0022065D"/>
    <w:rsid w:val="00221220"/>
    <w:rsid w:val="00224A79"/>
    <w:rsid w:val="00226A94"/>
    <w:rsid w:val="00231432"/>
    <w:rsid w:val="00235FE9"/>
    <w:rsid w:val="0023651A"/>
    <w:rsid w:val="00236D8F"/>
    <w:rsid w:val="002371FA"/>
    <w:rsid w:val="00240233"/>
    <w:rsid w:val="00241770"/>
    <w:rsid w:val="00241798"/>
    <w:rsid w:val="0024398B"/>
    <w:rsid w:val="00244533"/>
    <w:rsid w:val="00246A81"/>
    <w:rsid w:val="00246EC7"/>
    <w:rsid w:val="00251450"/>
    <w:rsid w:val="00252B40"/>
    <w:rsid w:val="002552B0"/>
    <w:rsid w:val="002552C2"/>
    <w:rsid w:val="002564B6"/>
    <w:rsid w:val="0026289F"/>
    <w:rsid w:val="002639CB"/>
    <w:rsid w:val="002658D4"/>
    <w:rsid w:val="0026757D"/>
    <w:rsid w:val="00267B94"/>
    <w:rsid w:val="00273BE9"/>
    <w:rsid w:val="002762A5"/>
    <w:rsid w:val="002770AD"/>
    <w:rsid w:val="00277B80"/>
    <w:rsid w:val="00277FD6"/>
    <w:rsid w:val="00280441"/>
    <w:rsid w:val="00280E30"/>
    <w:rsid w:val="002831AB"/>
    <w:rsid w:val="0028366E"/>
    <w:rsid w:val="002837C7"/>
    <w:rsid w:val="00284AB7"/>
    <w:rsid w:val="00284AF4"/>
    <w:rsid w:val="00285B6F"/>
    <w:rsid w:val="002865FD"/>
    <w:rsid w:val="00292FFF"/>
    <w:rsid w:val="0029633E"/>
    <w:rsid w:val="00296FAC"/>
    <w:rsid w:val="00297512"/>
    <w:rsid w:val="002A3955"/>
    <w:rsid w:val="002A4666"/>
    <w:rsid w:val="002A4ABD"/>
    <w:rsid w:val="002A4AD0"/>
    <w:rsid w:val="002A66C8"/>
    <w:rsid w:val="002A7972"/>
    <w:rsid w:val="002B08E5"/>
    <w:rsid w:val="002B115F"/>
    <w:rsid w:val="002B2508"/>
    <w:rsid w:val="002B3839"/>
    <w:rsid w:val="002B6E1B"/>
    <w:rsid w:val="002B7938"/>
    <w:rsid w:val="002C4658"/>
    <w:rsid w:val="002D0154"/>
    <w:rsid w:val="002D120A"/>
    <w:rsid w:val="002D2B5C"/>
    <w:rsid w:val="002D3648"/>
    <w:rsid w:val="002D60F1"/>
    <w:rsid w:val="002D7F55"/>
    <w:rsid w:val="002E2F8A"/>
    <w:rsid w:val="002E454D"/>
    <w:rsid w:val="002E56D7"/>
    <w:rsid w:val="002E64EC"/>
    <w:rsid w:val="002F1322"/>
    <w:rsid w:val="002F1E9E"/>
    <w:rsid w:val="002F240E"/>
    <w:rsid w:val="002F300A"/>
    <w:rsid w:val="002F4404"/>
    <w:rsid w:val="002F4CB5"/>
    <w:rsid w:val="002F6221"/>
    <w:rsid w:val="002F64B3"/>
    <w:rsid w:val="002F6E5A"/>
    <w:rsid w:val="00301092"/>
    <w:rsid w:val="003039AE"/>
    <w:rsid w:val="0030485B"/>
    <w:rsid w:val="003056AB"/>
    <w:rsid w:val="00307AD9"/>
    <w:rsid w:val="00311750"/>
    <w:rsid w:val="00313389"/>
    <w:rsid w:val="0031502A"/>
    <w:rsid w:val="00317D45"/>
    <w:rsid w:val="0032008C"/>
    <w:rsid w:val="003217C0"/>
    <w:rsid w:val="00324AC2"/>
    <w:rsid w:val="00325CF7"/>
    <w:rsid w:val="00331825"/>
    <w:rsid w:val="00333268"/>
    <w:rsid w:val="00333771"/>
    <w:rsid w:val="003339B0"/>
    <w:rsid w:val="00335EDD"/>
    <w:rsid w:val="003433EE"/>
    <w:rsid w:val="00347A11"/>
    <w:rsid w:val="00347A25"/>
    <w:rsid w:val="00350A10"/>
    <w:rsid w:val="00352482"/>
    <w:rsid w:val="003539C8"/>
    <w:rsid w:val="00354769"/>
    <w:rsid w:val="0035524B"/>
    <w:rsid w:val="00357B68"/>
    <w:rsid w:val="0036019A"/>
    <w:rsid w:val="0036058C"/>
    <w:rsid w:val="003722DF"/>
    <w:rsid w:val="00373650"/>
    <w:rsid w:val="0037452D"/>
    <w:rsid w:val="00374C83"/>
    <w:rsid w:val="00375A72"/>
    <w:rsid w:val="003816DE"/>
    <w:rsid w:val="003841C0"/>
    <w:rsid w:val="00385C4C"/>
    <w:rsid w:val="0039077C"/>
    <w:rsid w:val="00393394"/>
    <w:rsid w:val="003A19E5"/>
    <w:rsid w:val="003A5411"/>
    <w:rsid w:val="003B0978"/>
    <w:rsid w:val="003B2663"/>
    <w:rsid w:val="003B2F53"/>
    <w:rsid w:val="003B5110"/>
    <w:rsid w:val="003B74A5"/>
    <w:rsid w:val="003B7C61"/>
    <w:rsid w:val="003C2E27"/>
    <w:rsid w:val="003D0646"/>
    <w:rsid w:val="003D3436"/>
    <w:rsid w:val="003D54B8"/>
    <w:rsid w:val="003D694C"/>
    <w:rsid w:val="003E0571"/>
    <w:rsid w:val="003E2759"/>
    <w:rsid w:val="003E5C47"/>
    <w:rsid w:val="003E72E8"/>
    <w:rsid w:val="003F10E1"/>
    <w:rsid w:val="003F333B"/>
    <w:rsid w:val="003F5061"/>
    <w:rsid w:val="00401059"/>
    <w:rsid w:val="00402376"/>
    <w:rsid w:val="00403D6A"/>
    <w:rsid w:val="00404B17"/>
    <w:rsid w:val="00410F54"/>
    <w:rsid w:val="00412CE9"/>
    <w:rsid w:val="004167F2"/>
    <w:rsid w:val="004232B1"/>
    <w:rsid w:val="004237B1"/>
    <w:rsid w:val="00424B56"/>
    <w:rsid w:val="0042514B"/>
    <w:rsid w:val="00426134"/>
    <w:rsid w:val="0042677E"/>
    <w:rsid w:val="004336DF"/>
    <w:rsid w:val="00433718"/>
    <w:rsid w:val="00434321"/>
    <w:rsid w:val="00434F57"/>
    <w:rsid w:val="00436148"/>
    <w:rsid w:val="004368CB"/>
    <w:rsid w:val="00445433"/>
    <w:rsid w:val="004466C3"/>
    <w:rsid w:val="00446F06"/>
    <w:rsid w:val="004602EE"/>
    <w:rsid w:val="00467AD1"/>
    <w:rsid w:val="00471D91"/>
    <w:rsid w:val="0047244A"/>
    <w:rsid w:val="0047320A"/>
    <w:rsid w:val="0047447F"/>
    <w:rsid w:val="00474D5E"/>
    <w:rsid w:val="00480E09"/>
    <w:rsid w:val="004822A9"/>
    <w:rsid w:val="00485BE6"/>
    <w:rsid w:val="00486446"/>
    <w:rsid w:val="0049152C"/>
    <w:rsid w:val="00491592"/>
    <w:rsid w:val="0049286A"/>
    <w:rsid w:val="00493EA7"/>
    <w:rsid w:val="00497605"/>
    <w:rsid w:val="004A146C"/>
    <w:rsid w:val="004A1EF1"/>
    <w:rsid w:val="004A2B19"/>
    <w:rsid w:val="004A59BA"/>
    <w:rsid w:val="004A6410"/>
    <w:rsid w:val="004A6695"/>
    <w:rsid w:val="004B0B01"/>
    <w:rsid w:val="004B0F18"/>
    <w:rsid w:val="004B1FD2"/>
    <w:rsid w:val="004B4B10"/>
    <w:rsid w:val="004B674C"/>
    <w:rsid w:val="004B6C05"/>
    <w:rsid w:val="004B75F2"/>
    <w:rsid w:val="004B7A32"/>
    <w:rsid w:val="004C2646"/>
    <w:rsid w:val="004C358A"/>
    <w:rsid w:val="004C40AB"/>
    <w:rsid w:val="004C4899"/>
    <w:rsid w:val="004D137F"/>
    <w:rsid w:val="004D2A48"/>
    <w:rsid w:val="004D470D"/>
    <w:rsid w:val="004D6F4D"/>
    <w:rsid w:val="004D7094"/>
    <w:rsid w:val="004E2B50"/>
    <w:rsid w:val="004E3E42"/>
    <w:rsid w:val="004E7A88"/>
    <w:rsid w:val="004F1E52"/>
    <w:rsid w:val="004F373E"/>
    <w:rsid w:val="0050220A"/>
    <w:rsid w:val="00503529"/>
    <w:rsid w:val="005048F4"/>
    <w:rsid w:val="005062B6"/>
    <w:rsid w:val="00506DAE"/>
    <w:rsid w:val="0050753C"/>
    <w:rsid w:val="0051200F"/>
    <w:rsid w:val="00512754"/>
    <w:rsid w:val="005144F7"/>
    <w:rsid w:val="00514C4B"/>
    <w:rsid w:val="00515958"/>
    <w:rsid w:val="0052217B"/>
    <w:rsid w:val="00526092"/>
    <w:rsid w:val="00527076"/>
    <w:rsid w:val="0052709B"/>
    <w:rsid w:val="00532090"/>
    <w:rsid w:val="0053450F"/>
    <w:rsid w:val="005369EE"/>
    <w:rsid w:val="0053763B"/>
    <w:rsid w:val="00537D06"/>
    <w:rsid w:val="0054069D"/>
    <w:rsid w:val="00541529"/>
    <w:rsid w:val="005415FF"/>
    <w:rsid w:val="00542BE5"/>
    <w:rsid w:val="005432B8"/>
    <w:rsid w:val="005444B3"/>
    <w:rsid w:val="0054464A"/>
    <w:rsid w:val="00545F04"/>
    <w:rsid w:val="005463F8"/>
    <w:rsid w:val="005478AC"/>
    <w:rsid w:val="005479F3"/>
    <w:rsid w:val="00547C02"/>
    <w:rsid w:val="005508EF"/>
    <w:rsid w:val="0055248E"/>
    <w:rsid w:val="0055561D"/>
    <w:rsid w:val="00561B9F"/>
    <w:rsid w:val="0056263C"/>
    <w:rsid w:val="00563A6A"/>
    <w:rsid w:val="0056621F"/>
    <w:rsid w:val="00566BDD"/>
    <w:rsid w:val="00570D27"/>
    <w:rsid w:val="005730BF"/>
    <w:rsid w:val="005742F6"/>
    <w:rsid w:val="00575614"/>
    <w:rsid w:val="0057654A"/>
    <w:rsid w:val="005803F9"/>
    <w:rsid w:val="005825BB"/>
    <w:rsid w:val="005849DD"/>
    <w:rsid w:val="00585661"/>
    <w:rsid w:val="005873C8"/>
    <w:rsid w:val="00587F3A"/>
    <w:rsid w:val="00590E4A"/>
    <w:rsid w:val="005916EE"/>
    <w:rsid w:val="00591A5F"/>
    <w:rsid w:val="00592C04"/>
    <w:rsid w:val="00593066"/>
    <w:rsid w:val="00593892"/>
    <w:rsid w:val="005938C1"/>
    <w:rsid w:val="00593EAE"/>
    <w:rsid w:val="00595C87"/>
    <w:rsid w:val="00597DD3"/>
    <w:rsid w:val="005A197F"/>
    <w:rsid w:val="005A273A"/>
    <w:rsid w:val="005A2B86"/>
    <w:rsid w:val="005A2FB2"/>
    <w:rsid w:val="005A3CFD"/>
    <w:rsid w:val="005A4AF6"/>
    <w:rsid w:val="005A507F"/>
    <w:rsid w:val="005A7D5C"/>
    <w:rsid w:val="005B006F"/>
    <w:rsid w:val="005B12EB"/>
    <w:rsid w:val="005B5F67"/>
    <w:rsid w:val="005B69D5"/>
    <w:rsid w:val="005B7FCE"/>
    <w:rsid w:val="005C1868"/>
    <w:rsid w:val="005C2E08"/>
    <w:rsid w:val="005C2FF0"/>
    <w:rsid w:val="005C32A0"/>
    <w:rsid w:val="005C3884"/>
    <w:rsid w:val="005C3AC7"/>
    <w:rsid w:val="005C5326"/>
    <w:rsid w:val="005C6A3F"/>
    <w:rsid w:val="005D1943"/>
    <w:rsid w:val="005D2F65"/>
    <w:rsid w:val="005E2737"/>
    <w:rsid w:val="005E370C"/>
    <w:rsid w:val="005E3DD5"/>
    <w:rsid w:val="005E468A"/>
    <w:rsid w:val="005E6349"/>
    <w:rsid w:val="005E7F03"/>
    <w:rsid w:val="005F1811"/>
    <w:rsid w:val="005F4F4F"/>
    <w:rsid w:val="005F6581"/>
    <w:rsid w:val="005F65BC"/>
    <w:rsid w:val="006007C3"/>
    <w:rsid w:val="00613821"/>
    <w:rsid w:val="006179EF"/>
    <w:rsid w:val="0062146A"/>
    <w:rsid w:val="0062348B"/>
    <w:rsid w:val="006239CC"/>
    <w:rsid w:val="00623A44"/>
    <w:rsid w:val="00624917"/>
    <w:rsid w:val="00625AE1"/>
    <w:rsid w:val="00630B27"/>
    <w:rsid w:val="006332CC"/>
    <w:rsid w:val="0063490E"/>
    <w:rsid w:val="006426F2"/>
    <w:rsid w:val="00643751"/>
    <w:rsid w:val="006447AB"/>
    <w:rsid w:val="00645268"/>
    <w:rsid w:val="0064559D"/>
    <w:rsid w:val="006462E9"/>
    <w:rsid w:val="00646E4C"/>
    <w:rsid w:val="006470B1"/>
    <w:rsid w:val="00647A7F"/>
    <w:rsid w:val="00650795"/>
    <w:rsid w:val="006544F0"/>
    <w:rsid w:val="0065532E"/>
    <w:rsid w:val="00655FA8"/>
    <w:rsid w:val="00656356"/>
    <w:rsid w:val="00663F88"/>
    <w:rsid w:val="00665974"/>
    <w:rsid w:val="00670F8A"/>
    <w:rsid w:val="00672E09"/>
    <w:rsid w:val="00673D3E"/>
    <w:rsid w:val="00675A60"/>
    <w:rsid w:val="00675B50"/>
    <w:rsid w:val="00675CDD"/>
    <w:rsid w:val="0067784E"/>
    <w:rsid w:val="00677F78"/>
    <w:rsid w:val="0068145C"/>
    <w:rsid w:val="00682409"/>
    <w:rsid w:val="0068290E"/>
    <w:rsid w:val="00685F97"/>
    <w:rsid w:val="00686655"/>
    <w:rsid w:val="00686B1C"/>
    <w:rsid w:val="00687A15"/>
    <w:rsid w:val="00691F3D"/>
    <w:rsid w:val="00695EF1"/>
    <w:rsid w:val="00696C24"/>
    <w:rsid w:val="006A159F"/>
    <w:rsid w:val="006A288D"/>
    <w:rsid w:val="006A2CE9"/>
    <w:rsid w:val="006A3203"/>
    <w:rsid w:val="006A4AF1"/>
    <w:rsid w:val="006A4C1D"/>
    <w:rsid w:val="006A50B6"/>
    <w:rsid w:val="006A53F3"/>
    <w:rsid w:val="006B3095"/>
    <w:rsid w:val="006B4676"/>
    <w:rsid w:val="006B469C"/>
    <w:rsid w:val="006C2713"/>
    <w:rsid w:val="006C2CD5"/>
    <w:rsid w:val="006C2E33"/>
    <w:rsid w:val="006C3043"/>
    <w:rsid w:val="006C3828"/>
    <w:rsid w:val="006C406D"/>
    <w:rsid w:val="006C545B"/>
    <w:rsid w:val="006C7E12"/>
    <w:rsid w:val="006D3F5F"/>
    <w:rsid w:val="006D4859"/>
    <w:rsid w:val="006E28A9"/>
    <w:rsid w:val="006E3C45"/>
    <w:rsid w:val="006F0611"/>
    <w:rsid w:val="006F4062"/>
    <w:rsid w:val="006F44CB"/>
    <w:rsid w:val="006F5069"/>
    <w:rsid w:val="00703E8F"/>
    <w:rsid w:val="00707273"/>
    <w:rsid w:val="0071094C"/>
    <w:rsid w:val="007129C2"/>
    <w:rsid w:val="00713E75"/>
    <w:rsid w:val="00714A1B"/>
    <w:rsid w:val="00714D4D"/>
    <w:rsid w:val="00716067"/>
    <w:rsid w:val="00716F24"/>
    <w:rsid w:val="00720D56"/>
    <w:rsid w:val="00727694"/>
    <w:rsid w:val="00730837"/>
    <w:rsid w:val="00730C48"/>
    <w:rsid w:val="00731B6A"/>
    <w:rsid w:val="00736E47"/>
    <w:rsid w:val="00741AA3"/>
    <w:rsid w:val="00741FC8"/>
    <w:rsid w:val="00743004"/>
    <w:rsid w:val="00745151"/>
    <w:rsid w:val="00745459"/>
    <w:rsid w:val="007464F3"/>
    <w:rsid w:val="00750DDA"/>
    <w:rsid w:val="0075311E"/>
    <w:rsid w:val="007551A6"/>
    <w:rsid w:val="00757F9C"/>
    <w:rsid w:val="00761A3F"/>
    <w:rsid w:val="00761D4C"/>
    <w:rsid w:val="00762917"/>
    <w:rsid w:val="00762B12"/>
    <w:rsid w:val="00762F2C"/>
    <w:rsid w:val="007648B0"/>
    <w:rsid w:val="00777716"/>
    <w:rsid w:val="007814C9"/>
    <w:rsid w:val="00785D27"/>
    <w:rsid w:val="007876A2"/>
    <w:rsid w:val="00791FB3"/>
    <w:rsid w:val="0079442E"/>
    <w:rsid w:val="0079468A"/>
    <w:rsid w:val="007950D0"/>
    <w:rsid w:val="00796287"/>
    <w:rsid w:val="00796799"/>
    <w:rsid w:val="007A241F"/>
    <w:rsid w:val="007A300B"/>
    <w:rsid w:val="007A5275"/>
    <w:rsid w:val="007A7F9F"/>
    <w:rsid w:val="007B1BD0"/>
    <w:rsid w:val="007B2C90"/>
    <w:rsid w:val="007B4AB4"/>
    <w:rsid w:val="007C199F"/>
    <w:rsid w:val="007C247A"/>
    <w:rsid w:val="007C56BA"/>
    <w:rsid w:val="007D0251"/>
    <w:rsid w:val="007D1772"/>
    <w:rsid w:val="007D384D"/>
    <w:rsid w:val="007D3C13"/>
    <w:rsid w:val="007D5519"/>
    <w:rsid w:val="007D5A72"/>
    <w:rsid w:val="007E0A07"/>
    <w:rsid w:val="007E0A2B"/>
    <w:rsid w:val="007E361C"/>
    <w:rsid w:val="007E3C33"/>
    <w:rsid w:val="007E6D64"/>
    <w:rsid w:val="007E729B"/>
    <w:rsid w:val="007E72CE"/>
    <w:rsid w:val="007F1310"/>
    <w:rsid w:val="007F563A"/>
    <w:rsid w:val="007F6F40"/>
    <w:rsid w:val="007F72C8"/>
    <w:rsid w:val="00804737"/>
    <w:rsid w:val="00805108"/>
    <w:rsid w:val="00813AEC"/>
    <w:rsid w:val="008142CC"/>
    <w:rsid w:val="00820954"/>
    <w:rsid w:val="00821D8A"/>
    <w:rsid w:val="00822EC6"/>
    <w:rsid w:val="00825245"/>
    <w:rsid w:val="00830401"/>
    <w:rsid w:val="008342AE"/>
    <w:rsid w:val="008370F2"/>
    <w:rsid w:val="00841D4D"/>
    <w:rsid w:val="00845F74"/>
    <w:rsid w:val="00847425"/>
    <w:rsid w:val="008509BC"/>
    <w:rsid w:val="00851507"/>
    <w:rsid w:val="00853544"/>
    <w:rsid w:val="00854096"/>
    <w:rsid w:val="008555D7"/>
    <w:rsid w:val="00857EAE"/>
    <w:rsid w:val="00860A81"/>
    <w:rsid w:val="00863F64"/>
    <w:rsid w:val="00865B9A"/>
    <w:rsid w:val="00866775"/>
    <w:rsid w:val="00867807"/>
    <w:rsid w:val="0087047B"/>
    <w:rsid w:val="00871AE7"/>
    <w:rsid w:val="00874B7B"/>
    <w:rsid w:val="00876EC1"/>
    <w:rsid w:val="00877976"/>
    <w:rsid w:val="0088077B"/>
    <w:rsid w:val="00882929"/>
    <w:rsid w:val="00885F3A"/>
    <w:rsid w:val="0088754E"/>
    <w:rsid w:val="008906CD"/>
    <w:rsid w:val="00890C6B"/>
    <w:rsid w:val="008926C1"/>
    <w:rsid w:val="00895606"/>
    <w:rsid w:val="00895B46"/>
    <w:rsid w:val="00896064"/>
    <w:rsid w:val="00897DEC"/>
    <w:rsid w:val="008A223E"/>
    <w:rsid w:val="008A3371"/>
    <w:rsid w:val="008A3679"/>
    <w:rsid w:val="008A580C"/>
    <w:rsid w:val="008A7358"/>
    <w:rsid w:val="008B1034"/>
    <w:rsid w:val="008B16C9"/>
    <w:rsid w:val="008B1868"/>
    <w:rsid w:val="008B18AC"/>
    <w:rsid w:val="008B4213"/>
    <w:rsid w:val="008B64B2"/>
    <w:rsid w:val="008B6B2E"/>
    <w:rsid w:val="008C1F4E"/>
    <w:rsid w:val="008C2AE6"/>
    <w:rsid w:val="008C2D3D"/>
    <w:rsid w:val="008C3171"/>
    <w:rsid w:val="008C3F2C"/>
    <w:rsid w:val="008C53A9"/>
    <w:rsid w:val="008C6700"/>
    <w:rsid w:val="008C6908"/>
    <w:rsid w:val="008D1EB7"/>
    <w:rsid w:val="008D5A45"/>
    <w:rsid w:val="008E148D"/>
    <w:rsid w:val="008E3A5F"/>
    <w:rsid w:val="008E72EA"/>
    <w:rsid w:val="00907A3A"/>
    <w:rsid w:val="00907BA6"/>
    <w:rsid w:val="00910E8F"/>
    <w:rsid w:val="00914076"/>
    <w:rsid w:val="0091488F"/>
    <w:rsid w:val="00917B5E"/>
    <w:rsid w:val="00921848"/>
    <w:rsid w:val="009236B6"/>
    <w:rsid w:val="00924B80"/>
    <w:rsid w:val="00924BB8"/>
    <w:rsid w:val="00925CD0"/>
    <w:rsid w:val="00926516"/>
    <w:rsid w:val="0092655A"/>
    <w:rsid w:val="009270B2"/>
    <w:rsid w:val="00930364"/>
    <w:rsid w:val="00930707"/>
    <w:rsid w:val="0093182D"/>
    <w:rsid w:val="00935405"/>
    <w:rsid w:val="00941469"/>
    <w:rsid w:val="00943720"/>
    <w:rsid w:val="00943F5C"/>
    <w:rsid w:val="0094550B"/>
    <w:rsid w:val="00947B45"/>
    <w:rsid w:val="00950A8F"/>
    <w:rsid w:val="00951D93"/>
    <w:rsid w:val="00952831"/>
    <w:rsid w:val="00955CAB"/>
    <w:rsid w:val="00956D60"/>
    <w:rsid w:val="009620FE"/>
    <w:rsid w:val="00963B90"/>
    <w:rsid w:val="0097192E"/>
    <w:rsid w:val="0097332F"/>
    <w:rsid w:val="00973556"/>
    <w:rsid w:val="00974B46"/>
    <w:rsid w:val="00977A20"/>
    <w:rsid w:val="009800C4"/>
    <w:rsid w:val="009829FD"/>
    <w:rsid w:val="00985B4E"/>
    <w:rsid w:val="00986553"/>
    <w:rsid w:val="009873A0"/>
    <w:rsid w:val="00987554"/>
    <w:rsid w:val="009877E1"/>
    <w:rsid w:val="0099383C"/>
    <w:rsid w:val="00995106"/>
    <w:rsid w:val="00995ADD"/>
    <w:rsid w:val="00995BCB"/>
    <w:rsid w:val="00996673"/>
    <w:rsid w:val="009A16FA"/>
    <w:rsid w:val="009A2D84"/>
    <w:rsid w:val="009A397C"/>
    <w:rsid w:val="009A3DB3"/>
    <w:rsid w:val="009A7EC8"/>
    <w:rsid w:val="009B17FA"/>
    <w:rsid w:val="009B50B5"/>
    <w:rsid w:val="009B6039"/>
    <w:rsid w:val="009C0399"/>
    <w:rsid w:val="009C0B21"/>
    <w:rsid w:val="009C0B67"/>
    <w:rsid w:val="009C3606"/>
    <w:rsid w:val="009C3796"/>
    <w:rsid w:val="009C3EF7"/>
    <w:rsid w:val="009C4FF5"/>
    <w:rsid w:val="009D14D7"/>
    <w:rsid w:val="009D2EAD"/>
    <w:rsid w:val="009D795D"/>
    <w:rsid w:val="009E0275"/>
    <w:rsid w:val="009F06A0"/>
    <w:rsid w:val="009F249D"/>
    <w:rsid w:val="009F35B4"/>
    <w:rsid w:val="009F44EB"/>
    <w:rsid w:val="009F473F"/>
    <w:rsid w:val="009F74C0"/>
    <w:rsid w:val="009F7B38"/>
    <w:rsid w:val="00A02E97"/>
    <w:rsid w:val="00A17300"/>
    <w:rsid w:val="00A2460D"/>
    <w:rsid w:val="00A26504"/>
    <w:rsid w:val="00A26E1F"/>
    <w:rsid w:val="00A34096"/>
    <w:rsid w:val="00A34569"/>
    <w:rsid w:val="00A35B39"/>
    <w:rsid w:val="00A378B3"/>
    <w:rsid w:val="00A37E95"/>
    <w:rsid w:val="00A40247"/>
    <w:rsid w:val="00A40580"/>
    <w:rsid w:val="00A41779"/>
    <w:rsid w:val="00A4312C"/>
    <w:rsid w:val="00A43CBA"/>
    <w:rsid w:val="00A47596"/>
    <w:rsid w:val="00A50B47"/>
    <w:rsid w:val="00A50C02"/>
    <w:rsid w:val="00A51216"/>
    <w:rsid w:val="00A526EE"/>
    <w:rsid w:val="00A54C8F"/>
    <w:rsid w:val="00A55DB0"/>
    <w:rsid w:val="00A56433"/>
    <w:rsid w:val="00A572D1"/>
    <w:rsid w:val="00A574D9"/>
    <w:rsid w:val="00A601B2"/>
    <w:rsid w:val="00A627FB"/>
    <w:rsid w:val="00A636DB"/>
    <w:rsid w:val="00A65122"/>
    <w:rsid w:val="00A65756"/>
    <w:rsid w:val="00A71145"/>
    <w:rsid w:val="00A7207B"/>
    <w:rsid w:val="00A72158"/>
    <w:rsid w:val="00A75D12"/>
    <w:rsid w:val="00A76B9C"/>
    <w:rsid w:val="00A8287F"/>
    <w:rsid w:val="00A90862"/>
    <w:rsid w:val="00A9312E"/>
    <w:rsid w:val="00A9333A"/>
    <w:rsid w:val="00A96C43"/>
    <w:rsid w:val="00AA1524"/>
    <w:rsid w:val="00AA1E8B"/>
    <w:rsid w:val="00AA2327"/>
    <w:rsid w:val="00AA2811"/>
    <w:rsid w:val="00AA3E08"/>
    <w:rsid w:val="00AA56F7"/>
    <w:rsid w:val="00AA72FE"/>
    <w:rsid w:val="00AB06BA"/>
    <w:rsid w:val="00AB1B17"/>
    <w:rsid w:val="00AB25EA"/>
    <w:rsid w:val="00AB4B1F"/>
    <w:rsid w:val="00AB5945"/>
    <w:rsid w:val="00AC1205"/>
    <w:rsid w:val="00AC2EC3"/>
    <w:rsid w:val="00AC3CFB"/>
    <w:rsid w:val="00AC4190"/>
    <w:rsid w:val="00AC4555"/>
    <w:rsid w:val="00AC6548"/>
    <w:rsid w:val="00AD0CD6"/>
    <w:rsid w:val="00AD23D7"/>
    <w:rsid w:val="00AD4A97"/>
    <w:rsid w:val="00AD4F31"/>
    <w:rsid w:val="00AD6D4E"/>
    <w:rsid w:val="00AE4056"/>
    <w:rsid w:val="00AE43FD"/>
    <w:rsid w:val="00AE4FFF"/>
    <w:rsid w:val="00AE60DB"/>
    <w:rsid w:val="00AE773E"/>
    <w:rsid w:val="00AF064A"/>
    <w:rsid w:val="00AF125D"/>
    <w:rsid w:val="00AF1E08"/>
    <w:rsid w:val="00AF28F0"/>
    <w:rsid w:val="00AF3424"/>
    <w:rsid w:val="00AF3902"/>
    <w:rsid w:val="00AF723D"/>
    <w:rsid w:val="00B01B8D"/>
    <w:rsid w:val="00B035A8"/>
    <w:rsid w:val="00B03C2E"/>
    <w:rsid w:val="00B04DE0"/>
    <w:rsid w:val="00B05963"/>
    <w:rsid w:val="00B05AE5"/>
    <w:rsid w:val="00B10CE3"/>
    <w:rsid w:val="00B14081"/>
    <w:rsid w:val="00B168B5"/>
    <w:rsid w:val="00B2269F"/>
    <w:rsid w:val="00B25998"/>
    <w:rsid w:val="00B26789"/>
    <w:rsid w:val="00B26CC4"/>
    <w:rsid w:val="00B2728F"/>
    <w:rsid w:val="00B32212"/>
    <w:rsid w:val="00B341DB"/>
    <w:rsid w:val="00B3490E"/>
    <w:rsid w:val="00B34EEC"/>
    <w:rsid w:val="00B361D9"/>
    <w:rsid w:val="00B40AB5"/>
    <w:rsid w:val="00B41975"/>
    <w:rsid w:val="00B4756B"/>
    <w:rsid w:val="00B47AC8"/>
    <w:rsid w:val="00B504A9"/>
    <w:rsid w:val="00B51327"/>
    <w:rsid w:val="00B51A30"/>
    <w:rsid w:val="00B5213D"/>
    <w:rsid w:val="00B542D8"/>
    <w:rsid w:val="00B55817"/>
    <w:rsid w:val="00B562C4"/>
    <w:rsid w:val="00B571E1"/>
    <w:rsid w:val="00B608E7"/>
    <w:rsid w:val="00B61DDF"/>
    <w:rsid w:val="00B64A37"/>
    <w:rsid w:val="00B64EA0"/>
    <w:rsid w:val="00B6582B"/>
    <w:rsid w:val="00B66D85"/>
    <w:rsid w:val="00B72E33"/>
    <w:rsid w:val="00B74031"/>
    <w:rsid w:val="00B74B44"/>
    <w:rsid w:val="00B74F12"/>
    <w:rsid w:val="00B75203"/>
    <w:rsid w:val="00B804C7"/>
    <w:rsid w:val="00B852F4"/>
    <w:rsid w:val="00B85415"/>
    <w:rsid w:val="00B922FA"/>
    <w:rsid w:val="00B933B1"/>
    <w:rsid w:val="00B95FE9"/>
    <w:rsid w:val="00B969F3"/>
    <w:rsid w:val="00BA23CE"/>
    <w:rsid w:val="00BA4423"/>
    <w:rsid w:val="00BA4BCC"/>
    <w:rsid w:val="00BA5B94"/>
    <w:rsid w:val="00BA5C2B"/>
    <w:rsid w:val="00BA678B"/>
    <w:rsid w:val="00BB0EFC"/>
    <w:rsid w:val="00BB37F9"/>
    <w:rsid w:val="00BB39F3"/>
    <w:rsid w:val="00BB3B90"/>
    <w:rsid w:val="00BC300A"/>
    <w:rsid w:val="00BC3025"/>
    <w:rsid w:val="00BC5F4E"/>
    <w:rsid w:val="00BC673A"/>
    <w:rsid w:val="00BD3540"/>
    <w:rsid w:val="00BD35BA"/>
    <w:rsid w:val="00BD5105"/>
    <w:rsid w:val="00BE46AB"/>
    <w:rsid w:val="00BE4BB7"/>
    <w:rsid w:val="00BE6848"/>
    <w:rsid w:val="00BF4F7D"/>
    <w:rsid w:val="00BF5BCA"/>
    <w:rsid w:val="00BF7BFA"/>
    <w:rsid w:val="00C00CF7"/>
    <w:rsid w:val="00C05043"/>
    <w:rsid w:val="00C05CB8"/>
    <w:rsid w:val="00C17416"/>
    <w:rsid w:val="00C23800"/>
    <w:rsid w:val="00C25A0C"/>
    <w:rsid w:val="00C2609D"/>
    <w:rsid w:val="00C27729"/>
    <w:rsid w:val="00C333AE"/>
    <w:rsid w:val="00C3516E"/>
    <w:rsid w:val="00C3567A"/>
    <w:rsid w:val="00C35ABA"/>
    <w:rsid w:val="00C407DB"/>
    <w:rsid w:val="00C42B95"/>
    <w:rsid w:val="00C44ADE"/>
    <w:rsid w:val="00C45CED"/>
    <w:rsid w:val="00C463E1"/>
    <w:rsid w:val="00C472F1"/>
    <w:rsid w:val="00C47B6B"/>
    <w:rsid w:val="00C51E27"/>
    <w:rsid w:val="00C60A88"/>
    <w:rsid w:val="00C60FD3"/>
    <w:rsid w:val="00C633DE"/>
    <w:rsid w:val="00C63669"/>
    <w:rsid w:val="00C64BBB"/>
    <w:rsid w:val="00C64F3D"/>
    <w:rsid w:val="00C660D2"/>
    <w:rsid w:val="00C674BD"/>
    <w:rsid w:val="00C716CE"/>
    <w:rsid w:val="00C74365"/>
    <w:rsid w:val="00C745E1"/>
    <w:rsid w:val="00C756C1"/>
    <w:rsid w:val="00C764E2"/>
    <w:rsid w:val="00C80ACD"/>
    <w:rsid w:val="00C80D5C"/>
    <w:rsid w:val="00C827C7"/>
    <w:rsid w:val="00C8410D"/>
    <w:rsid w:val="00C91672"/>
    <w:rsid w:val="00C96138"/>
    <w:rsid w:val="00CA3D12"/>
    <w:rsid w:val="00CA51E8"/>
    <w:rsid w:val="00CA72A0"/>
    <w:rsid w:val="00CA7F0A"/>
    <w:rsid w:val="00CB4782"/>
    <w:rsid w:val="00CB6101"/>
    <w:rsid w:val="00CB6327"/>
    <w:rsid w:val="00CB6776"/>
    <w:rsid w:val="00CB75A6"/>
    <w:rsid w:val="00CC0744"/>
    <w:rsid w:val="00CC1DDA"/>
    <w:rsid w:val="00CC205E"/>
    <w:rsid w:val="00CC2E2F"/>
    <w:rsid w:val="00CC39C3"/>
    <w:rsid w:val="00CC4B81"/>
    <w:rsid w:val="00CD52A6"/>
    <w:rsid w:val="00CD52AA"/>
    <w:rsid w:val="00CE0096"/>
    <w:rsid w:val="00CE09C5"/>
    <w:rsid w:val="00CE4361"/>
    <w:rsid w:val="00CE4B40"/>
    <w:rsid w:val="00CF0AA7"/>
    <w:rsid w:val="00CF233D"/>
    <w:rsid w:val="00CF2994"/>
    <w:rsid w:val="00CF6A64"/>
    <w:rsid w:val="00CF6DC4"/>
    <w:rsid w:val="00CF7C14"/>
    <w:rsid w:val="00D019DC"/>
    <w:rsid w:val="00D01B8D"/>
    <w:rsid w:val="00D03A24"/>
    <w:rsid w:val="00D04C50"/>
    <w:rsid w:val="00D07220"/>
    <w:rsid w:val="00D07D3F"/>
    <w:rsid w:val="00D112F8"/>
    <w:rsid w:val="00D1494B"/>
    <w:rsid w:val="00D177AF"/>
    <w:rsid w:val="00D2021D"/>
    <w:rsid w:val="00D20344"/>
    <w:rsid w:val="00D2362C"/>
    <w:rsid w:val="00D30B9B"/>
    <w:rsid w:val="00D35CB8"/>
    <w:rsid w:val="00D36781"/>
    <w:rsid w:val="00D37244"/>
    <w:rsid w:val="00D4144C"/>
    <w:rsid w:val="00D417BC"/>
    <w:rsid w:val="00D41C11"/>
    <w:rsid w:val="00D42CAA"/>
    <w:rsid w:val="00D449CB"/>
    <w:rsid w:val="00D45D40"/>
    <w:rsid w:val="00D47A80"/>
    <w:rsid w:val="00D500F7"/>
    <w:rsid w:val="00D52C2C"/>
    <w:rsid w:val="00D54231"/>
    <w:rsid w:val="00D57491"/>
    <w:rsid w:val="00D605CE"/>
    <w:rsid w:val="00D606EF"/>
    <w:rsid w:val="00D62373"/>
    <w:rsid w:val="00D63563"/>
    <w:rsid w:val="00D641AE"/>
    <w:rsid w:val="00D65266"/>
    <w:rsid w:val="00D65697"/>
    <w:rsid w:val="00D67108"/>
    <w:rsid w:val="00D70D2B"/>
    <w:rsid w:val="00D71863"/>
    <w:rsid w:val="00D75F99"/>
    <w:rsid w:val="00D773E5"/>
    <w:rsid w:val="00D80D0C"/>
    <w:rsid w:val="00D81360"/>
    <w:rsid w:val="00D81C7A"/>
    <w:rsid w:val="00D876FF"/>
    <w:rsid w:val="00D90491"/>
    <w:rsid w:val="00D91596"/>
    <w:rsid w:val="00D93182"/>
    <w:rsid w:val="00D9629B"/>
    <w:rsid w:val="00D97AAB"/>
    <w:rsid w:val="00DA0257"/>
    <w:rsid w:val="00DA1086"/>
    <w:rsid w:val="00DA6927"/>
    <w:rsid w:val="00DB5D17"/>
    <w:rsid w:val="00DB66C5"/>
    <w:rsid w:val="00DB70C9"/>
    <w:rsid w:val="00DB76B7"/>
    <w:rsid w:val="00DB7BFF"/>
    <w:rsid w:val="00DC0E20"/>
    <w:rsid w:val="00DC1A1B"/>
    <w:rsid w:val="00DC2F0A"/>
    <w:rsid w:val="00DC3F71"/>
    <w:rsid w:val="00DC496D"/>
    <w:rsid w:val="00DC5384"/>
    <w:rsid w:val="00DC5F1C"/>
    <w:rsid w:val="00DD2507"/>
    <w:rsid w:val="00DD303A"/>
    <w:rsid w:val="00DD3BF2"/>
    <w:rsid w:val="00DD435B"/>
    <w:rsid w:val="00DD5661"/>
    <w:rsid w:val="00DD6355"/>
    <w:rsid w:val="00DD6AB8"/>
    <w:rsid w:val="00DD6D74"/>
    <w:rsid w:val="00DE0C11"/>
    <w:rsid w:val="00DE2BF9"/>
    <w:rsid w:val="00DE62D5"/>
    <w:rsid w:val="00DE7169"/>
    <w:rsid w:val="00DE7BBA"/>
    <w:rsid w:val="00DE7EDE"/>
    <w:rsid w:val="00DF12BD"/>
    <w:rsid w:val="00DF1BDC"/>
    <w:rsid w:val="00DF3450"/>
    <w:rsid w:val="00DF652C"/>
    <w:rsid w:val="00DF7291"/>
    <w:rsid w:val="00DF7BCD"/>
    <w:rsid w:val="00E01C7F"/>
    <w:rsid w:val="00E04625"/>
    <w:rsid w:val="00E049F2"/>
    <w:rsid w:val="00E0608F"/>
    <w:rsid w:val="00E103CB"/>
    <w:rsid w:val="00E107B9"/>
    <w:rsid w:val="00E11D0D"/>
    <w:rsid w:val="00E1537D"/>
    <w:rsid w:val="00E1559D"/>
    <w:rsid w:val="00E162BC"/>
    <w:rsid w:val="00E200EA"/>
    <w:rsid w:val="00E20256"/>
    <w:rsid w:val="00E20391"/>
    <w:rsid w:val="00E233B6"/>
    <w:rsid w:val="00E24D08"/>
    <w:rsid w:val="00E25162"/>
    <w:rsid w:val="00E27187"/>
    <w:rsid w:val="00E30194"/>
    <w:rsid w:val="00E30987"/>
    <w:rsid w:val="00E33178"/>
    <w:rsid w:val="00E35A7E"/>
    <w:rsid w:val="00E363B8"/>
    <w:rsid w:val="00E3702A"/>
    <w:rsid w:val="00E37D21"/>
    <w:rsid w:val="00E407F2"/>
    <w:rsid w:val="00E4620B"/>
    <w:rsid w:val="00E46E25"/>
    <w:rsid w:val="00E54F68"/>
    <w:rsid w:val="00E554CA"/>
    <w:rsid w:val="00E572C6"/>
    <w:rsid w:val="00E6152E"/>
    <w:rsid w:val="00E63DF8"/>
    <w:rsid w:val="00E64B1D"/>
    <w:rsid w:val="00E6535B"/>
    <w:rsid w:val="00E6588B"/>
    <w:rsid w:val="00E666CC"/>
    <w:rsid w:val="00E6755D"/>
    <w:rsid w:val="00E706CE"/>
    <w:rsid w:val="00E707EB"/>
    <w:rsid w:val="00E741AB"/>
    <w:rsid w:val="00E74C0B"/>
    <w:rsid w:val="00E75204"/>
    <w:rsid w:val="00E76AFE"/>
    <w:rsid w:val="00E77D62"/>
    <w:rsid w:val="00E802CA"/>
    <w:rsid w:val="00E803CF"/>
    <w:rsid w:val="00E80B39"/>
    <w:rsid w:val="00E81DCE"/>
    <w:rsid w:val="00E93A50"/>
    <w:rsid w:val="00EA01F6"/>
    <w:rsid w:val="00EA2EC6"/>
    <w:rsid w:val="00EA4743"/>
    <w:rsid w:val="00EA4A1E"/>
    <w:rsid w:val="00EA56DA"/>
    <w:rsid w:val="00EA5915"/>
    <w:rsid w:val="00EB07CC"/>
    <w:rsid w:val="00EB2C80"/>
    <w:rsid w:val="00EB3742"/>
    <w:rsid w:val="00EB695F"/>
    <w:rsid w:val="00EB7ADF"/>
    <w:rsid w:val="00EC3685"/>
    <w:rsid w:val="00EC386E"/>
    <w:rsid w:val="00EC3CE9"/>
    <w:rsid w:val="00EC41A0"/>
    <w:rsid w:val="00EC5259"/>
    <w:rsid w:val="00EC5DB0"/>
    <w:rsid w:val="00EC7836"/>
    <w:rsid w:val="00ED0D5F"/>
    <w:rsid w:val="00ED287C"/>
    <w:rsid w:val="00ED3AB0"/>
    <w:rsid w:val="00ED54A8"/>
    <w:rsid w:val="00ED56DC"/>
    <w:rsid w:val="00ED5974"/>
    <w:rsid w:val="00ED5A55"/>
    <w:rsid w:val="00EE00DA"/>
    <w:rsid w:val="00EF5976"/>
    <w:rsid w:val="00EF6DB3"/>
    <w:rsid w:val="00EF7DF4"/>
    <w:rsid w:val="00F01F8C"/>
    <w:rsid w:val="00F04E03"/>
    <w:rsid w:val="00F12411"/>
    <w:rsid w:val="00F12F84"/>
    <w:rsid w:val="00F13FC9"/>
    <w:rsid w:val="00F13FE6"/>
    <w:rsid w:val="00F2204E"/>
    <w:rsid w:val="00F221FB"/>
    <w:rsid w:val="00F23B78"/>
    <w:rsid w:val="00F2430B"/>
    <w:rsid w:val="00F306A0"/>
    <w:rsid w:val="00F31DE3"/>
    <w:rsid w:val="00F32129"/>
    <w:rsid w:val="00F331B1"/>
    <w:rsid w:val="00F343AA"/>
    <w:rsid w:val="00F36982"/>
    <w:rsid w:val="00F41862"/>
    <w:rsid w:val="00F421A2"/>
    <w:rsid w:val="00F475DD"/>
    <w:rsid w:val="00F50892"/>
    <w:rsid w:val="00F51047"/>
    <w:rsid w:val="00F51C67"/>
    <w:rsid w:val="00F525A0"/>
    <w:rsid w:val="00F62804"/>
    <w:rsid w:val="00F6425E"/>
    <w:rsid w:val="00F65C28"/>
    <w:rsid w:val="00F661AA"/>
    <w:rsid w:val="00F66A63"/>
    <w:rsid w:val="00F7563E"/>
    <w:rsid w:val="00F774E7"/>
    <w:rsid w:val="00F814A8"/>
    <w:rsid w:val="00F81CA9"/>
    <w:rsid w:val="00F82EC8"/>
    <w:rsid w:val="00F8466D"/>
    <w:rsid w:val="00F86732"/>
    <w:rsid w:val="00F86AFF"/>
    <w:rsid w:val="00F93932"/>
    <w:rsid w:val="00F94B67"/>
    <w:rsid w:val="00F94C68"/>
    <w:rsid w:val="00FA1273"/>
    <w:rsid w:val="00FA247A"/>
    <w:rsid w:val="00FA2E1F"/>
    <w:rsid w:val="00FA2E31"/>
    <w:rsid w:val="00FA2EEB"/>
    <w:rsid w:val="00FA3096"/>
    <w:rsid w:val="00FA63E0"/>
    <w:rsid w:val="00FB060D"/>
    <w:rsid w:val="00FB1F80"/>
    <w:rsid w:val="00FB3335"/>
    <w:rsid w:val="00FB46D0"/>
    <w:rsid w:val="00FB544C"/>
    <w:rsid w:val="00FB640B"/>
    <w:rsid w:val="00FB69A5"/>
    <w:rsid w:val="00FB7E3F"/>
    <w:rsid w:val="00FC08A5"/>
    <w:rsid w:val="00FC2075"/>
    <w:rsid w:val="00FC3238"/>
    <w:rsid w:val="00FC387E"/>
    <w:rsid w:val="00FD1CED"/>
    <w:rsid w:val="00FD1E5D"/>
    <w:rsid w:val="00FD2A83"/>
    <w:rsid w:val="00FD2E9A"/>
    <w:rsid w:val="00FD3686"/>
    <w:rsid w:val="00FD3FCD"/>
    <w:rsid w:val="00FD4966"/>
    <w:rsid w:val="00FD54A4"/>
    <w:rsid w:val="00FD57F4"/>
    <w:rsid w:val="00FD5A1E"/>
    <w:rsid w:val="00FD65C2"/>
    <w:rsid w:val="00FE149A"/>
    <w:rsid w:val="00FE4DC6"/>
    <w:rsid w:val="00FF00F0"/>
    <w:rsid w:val="00FF136D"/>
    <w:rsid w:val="00FF1545"/>
    <w:rsid w:val="00FF2088"/>
    <w:rsid w:val="00FF2CE7"/>
    <w:rsid w:val="00FF471F"/>
    <w:rsid w:val="00FF585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03B01"/>
  <w15:docId w15:val="{613C7CAF-F954-4F94-9F5B-CC28448C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B78"/>
    <w:pPr>
      <w:widowControl w:val="0"/>
      <w:suppressAutoHyphens/>
      <w:autoSpaceDN w:val="0"/>
      <w:spacing w:after="0" w:line="240" w:lineRule="auto"/>
      <w:textAlignment w:val="baseline"/>
    </w:pPr>
    <w:rPr>
      <w:rFonts w:ascii="Liberation Serif" w:eastAsia="DejaVu Sans" w:hAnsi="Liberation Serif" w:cs="Lohit Hindi"/>
      <w:kern w:val="3"/>
      <w:sz w:val="24"/>
      <w:szCs w:val="24"/>
      <w:lang w:val="en-U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23B78"/>
    <w:pPr>
      <w:widowControl w:val="0"/>
      <w:suppressAutoHyphens/>
      <w:autoSpaceDN w:val="0"/>
      <w:spacing w:after="0" w:line="240" w:lineRule="auto"/>
      <w:textAlignment w:val="baseline"/>
    </w:pPr>
    <w:rPr>
      <w:rFonts w:ascii="Liberation Serif" w:eastAsia="DejaVu Sans" w:hAnsi="Liberation Serif" w:cs="Lohit Hindi"/>
      <w:kern w:val="3"/>
      <w:sz w:val="24"/>
      <w:szCs w:val="24"/>
      <w:lang w:val="en-US" w:eastAsia="zh-CN" w:bidi="hi-IN"/>
    </w:rPr>
  </w:style>
  <w:style w:type="paragraph" w:styleId="Prrafodelista">
    <w:name w:val="List Paragraph"/>
    <w:basedOn w:val="Normal"/>
    <w:uiPriority w:val="34"/>
    <w:qFormat/>
    <w:rsid w:val="00F23B78"/>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es-ES" w:eastAsia="en-US" w:bidi="ar-SA"/>
    </w:rPr>
  </w:style>
  <w:style w:type="paragraph" w:styleId="Piedepgina">
    <w:name w:val="footer"/>
    <w:basedOn w:val="Normal"/>
    <w:link w:val="PiedepginaCar"/>
    <w:uiPriority w:val="99"/>
    <w:unhideWhenUsed/>
    <w:rsid w:val="00F23B78"/>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F23B78"/>
    <w:rPr>
      <w:rFonts w:ascii="Liberation Serif" w:eastAsia="DejaVu Sans" w:hAnsi="Liberation Serif" w:cs="Mangal"/>
      <w:kern w:val="3"/>
      <w:sz w:val="24"/>
      <w:szCs w:val="21"/>
      <w:lang w:val="en-US" w:eastAsia="zh-CN" w:bidi="hi-IN"/>
    </w:rPr>
  </w:style>
  <w:style w:type="paragraph" w:styleId="Revisin">
    <w:name w:val="Revision"/>
    <w:hidden/>
    <w:uiPriority w:val="99"/>
    <w:semiHidden/>
    <w:rsid w:val="005916EE"/>
    <w:pPr>
      <w:spacing w:after="0" w:line="240" w:lineRule="auto"/>
    </w:pPr>
    <w:rPr>
      <w:rFonts w:ascii="Liberation Serif" w:eastAsia="DejaVu Sans" w:hAnsi="Liberation Serif" w:cs="Mangal"/>
      <w:kern w:val="3"/>
      <w:sz w:val="24"/>
      <w:szCs w:val="21"/>
      <w:lang w:val="en-US" w:eastAsia="zh-CN" w:bidi="hi-IN"/>
    </w:rPr>
  </w:style>
  <w:style w:type="character" w:styleId="Refdecomentario">
    <w:name w:val="annotation reference"/>
    <w:basedOn w:val="Fuentedeprrafopredeter"/>
    <w:uiPriority w:val="99"/>
    <w:semiHidden/>
    <w:unhideWhenUsed/>
    <w:rsid w:val="005916EE"/>
    <w:rPr>
      <w:sz w:val="16"/>
      <w:szCs w:val="16"/>
    </w:rPr>
  </w:style>
  <w:style w:type="paragraph" w:styleId="Textocomentario">
    <w:name w:val="annotation text"/>
    <w:basedOn w:val="Normal"/>
    <w:link w:val="TextocomentarioCar"/>
    <w:uiPriority w:val="99"/>
    <w:unhideWhenUsed/>
    <w:rsid w:val="005916EE"/>
    <w:rPr>
      <w:rFonts w:cs="Mangal"/>
      <w:sz w:val="20"/>
      <w:szCs w:val="18"/>
    </w:rPr>
  </w:style>
  <w:style w:type="character" w:customStyle="1" w:styleId="TextocomentarioCar">
    <w:name w:val="Texto comentario Car"/>
    <w:basedOn w:val="Fuentedeprrafopredeter"/>
    <w:link w:val="Textocomentario"/>
    <w:uiPriority w:val="99"/>
    <w:rsid w:val="005916EE"/>
    <w:rPr>
      <w:rFonts w:ascii="Liberation Serif" w:eastAsia="DejaVu Sans" w:hAnsi="Liberation Serif" w:cs="Mangal"/>
      <w:kern w:val="3"/>
      <w:sz w:val="20"/>
      <w:szCs w:val="18"/>
      <w:lang w:val="en-US" w:eastAsia="zh-CN" w:bidi="hi-IN"/>
    </w:rPr>
  </w:style>
  <w:style w:type="paragraph" w:styleId="Asuntodelcomentario">
    <w:name w:val="annotation subject"/>
    <w:basedOn w:val="Textocomentario"/>
    <w:next w:val="Textocomentario"/>
    <w:link w:val="AsuntodelcomentarioCar"/>
    <w:uiPriority w:val="99"/>
    <w:semiHidden/>
    <w:unhideWhenUsed/>
    <w:rsid w:val="005916EE"/>
    <w:rPr>
      <w:b/>
      <w:bCs/>
    </w:rPr>
  </w:style>
  <w:style w:type="character" w:customStyle="1" w:styleId="AsuntodelcomentarioCar">
    <w:name w:val="Asunto del comentario Car"/>
    <w:basedOn w:val="TextocomentarioCar"/>
    <w:link w:val="Asuntodelcomentario"/>
    <w:uiPriority w:val="99"/>
    <w:semiHidden/>
    <w:rsid w:val="005916EE"/>
    <w:rPr>
      <w:rFonts w:ascii="Liberation Serif" w:eastAsia="DejaVu Sans" w:hAnsi="Liberation Serif" w:cs="Mangal"/>
      <w:b/>
      <w:bCs/>
      <w:kern w:val="3"/>
      <w:sz w:val="20"/>
      <w:szCs w:val="18"/>
      <w:lang w:val="en-US" w:eastAsia="zh-CN" w:bidi="hi-IN"/>
    </w:rPr>
  </w:style>
  <w:style w:type="paragraph" w:styleId="Textodeglobo">
    <w:name w:val="Balloon Text"/>
    <w:basedOn w:val="Normal"/>
    <w:link w:val="TextodegloboCar"/>
    <w:uiPriority w:val="99"/>
    <w:semiHidden/>
    <w:unhideWhenUsed/>
    <w:rsid w:val="00EC7836"/>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C7836"/>
    <w:rPr>
      <w:rFonts w:ascii="Segoe UI" w:eastAsia="DejaVu Sans" w:hAnsi="Segoe UI" w:cs="Mangal"/>
      <w:kern w:val="3"/>
      <w:sz w:val="18"/>
      <w:szCs w:val="16"/>
      <w:lang w:val="en-US" w:eastAsia="zh-CN" w:bidi="hi-IN"/>
    </w:rPr>
  </w:style>
  <w:style w:type="paragraph" w:styleId="Encabezado">
    <w:name w:val="header"/>
    <w:basedOn w:val="Normal"/>
    <w:link w:val="EncabezadoCar"/>
    <w:uiPriority w:val="99"/>
    <w:unhideWhenUsed/>
    <w:rsid w:val="00280441"/>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280441"/>
    <w:rPr>
      <w:rFonts w:ascii="Liberation Serif" w:eastAsia="DejaVu Sans" w:hAnsi="Liberation Serif" w:cs="Mangal"/>
      <w:kern w:val="3"/>
      <w:sz w:val="24"/>
      <w:szCs w:val="21"/>
      <w:lang w:val="en-US" w:eastAsia="zh-CN" w:bidi="hi-IN"/>
    </w:rPr>
  </w:style>
  <w:style w:type="character" w:styleId="nfasissutil">
    <w:name w:val="Subtle Emphasis"/>
    <w:basedOn w:val="Fuentedeprrafopredeter"/>
    <w:uiPriority w:val="19"/>
    <w:qFormat/>
    <w:rsid w:val="00E76AFE"/>
    <w:rPr>
      <w:i/>
      <w:iCs/>
      <w:color w:val="404040" w:themeColor="text1" w:themeTint="BF"/>
    </w:rPr>
  </w:style>
  <w:style w:type="paragraph" w:styleId="Textonotapie">
    <w:name w:val="footnote text"/>
    <w:basedOn w:val="Normal"/>
    <w:link w:val="TextonotapieCar"/>
    <w:uiPriority w:val="99"/>
    <w:semiHidden/>
    <w:unhideWhenUsed/>
    <w:rsid w:val="00B04DE0"/>
    <w:rPr>
      <w:rFonts w:cs="Mangal"/>
      <w:sz w:val="20"/>
      <w:szCs w:val="18"/>
    </w:rPr>
  </w:style>
  <w:style w:type="character" w:customStyle="1" w:styleId="TextonotapieCar">
    <w:name w:val="Texto nota pie Car"/>
    <w:basedOn w:val="Fuentedeprrafopredeter"/>
    <w:link w:val="Textonotapie"/>
    <w:uiPriority w:val="99"/>
    <w:semiHidden/>
    <w:rsid w:val="00B04DE0"/>
    <w:rPr>
      <w:rFonts w:ascii="Liberation Serif" w:eastAsia="DejaVu Sans" w:hAnsi="Liberation Serif" w:cs="Mangal"/>
      <w:kern w:val="3"/>
      <w:sz w:val="20"/>
      <w:szCs w:val="18"/>
      <w:lang w:val="en-US" w:eastAsia="zh-CN" w:bidi="hi-IN"/>
    </w:rPr>
  </w:style>
  <w:style w:type="character" w:styleId="Refdenotaalpie">
    <w:name w:val="footnote reference"/>
    <w:basedOn w:val="Fuentedeprrafopredeter"/>
    <w:uiPriority w:val="99"/>
    <w:semiHidden/>
    <w:unhideWhenUsed/>
    <w:rsid w:val="00B04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27002">
      <w:bodyDiv w:val="1"/>
      <w:marLeft w:val="0"/>
      <w:marRight w:val="0"/>
      <w:marTop w:val="0"/>
      <w:marBottom w:val="0"/>
      <w:divBdr>
        <w:top w:val="none" w:sz="0" w:space="0" w:color="auto"/>
        <w:left w:val="none" w:sz="0" w:space="0" w:color="auto"/>
        <w:bottom w:val="none" w:sz="0" w:space="0" w:color="auto"/>
        <w:right w:val="none" w:sz="0" w:space="0" w:color="auto"/>
      </w:divBdr>
      <w:divsChild>
        <w:div w:id="727995515">
          <w:marLeft w:val="0"/>
          <w:marRight w:val="0"/>
          <w:marTop w:val="0"/>
          <w:marBottom w:val="0"/>
          <w:divBdr>
            <w:top w:val="none" w:sz="0" w:space="0" w:color="auto"/>
            <w:left w:val="none" w:sz="0" w:space="0" w:color="auto"/>
            <w:bottom w:val="none" w:sz="0" w:space="0" w:color="auto"/>
            <w:right w:val="none" w:sz="0" w:space="0" w:color="auto"/>
          </w:divBdr>
          <w:divsChild>
            <w:div w:id="1501383446">
              <w:marLeft w:val="0"/>
              <w:marRight w:val="0"/>
              <w:marTop w:val="0"/>
              <w:marBottom w:val="0"/>
              <w:divBdr>
                <w:top w:val="none" w:sz="0" w:space="0" w:color="auto"/>
                <w:left w:val="none" w:sz="0" w:space="0" w:color="auto"/>
                <w:bottom w:val="none" w:sz="0" w:space="0" w:color="auto"/>
                <w:right w:val="none" w:sz="0" w:space="0" w:color="auto"/>
              </w:divBdr>
            </w:div>
            <w:div w:id="858662885">
              <w:marLeft w:val="300"/>
              <w:marRight w:val="0"/>
              <w:marTop w:val="0"/>
              <w:marBottom w:val="0"/>
              <w:divBdr>
                <w:top w:val="none" w:sz="0" w:space="0" w:color="auto"/>
                <w:left w:val="none" w:sz="0" w:space="0" w:color="auto"/>
                <w:bottom w:val="none" w:sz="0" w:space="0" w:color="auto"/>
                <w:right w:val="none" w:sz="0" w:space="0" w:color="auto"/>
              </w:divBdr>
            </w:div>
            <w:div w:id="212930159">
              <w:marLeft w:val="300"/>
              <w:marRight w:val="0"/>
              <w:marTop w:val="0"/>
              <w:marBottom w:val="0"/>
              <w:divBdr>
                <w:top w:val="none" w:sz="0" w:space="0" w:color="auto"/>
                <w:left w:val="none" w:sz="0" w:space="0" w:color="auto"/>
                <w:bottom w:val="none" w:sz="0" w:space="0" w:color="auto"/>
                <w:right w:val="none" w:sz="0" w:space="0" w:color="auto"/>
              </w:divBdr>
            </w:div>
            <w:div w:id="1162358418">
              <w:marLeft w:val="300"/>
              <w:marRight w:val="0"/>
              <w:marTop w:val="0"/>
              <w:marBottom w:val="0"/>
              <w:divBdr>
                <w:top w:val="none" w:sz="0" w:space="0" w:color="auto"/>
                <w:left w:val="none" w:sz="0" w:space="0" w:color="auto"/>
                <w:bottom w:val="none" w:sz="0" w:space="0" w:color="auto"/>
                <w:right w:val="none" w:sz="0" w:space="0" w:color="auto"/>
              </w:divBdr>
            </w:div>
            <w:div w:id="900288189">
              <w:marLeft w:val="0"/>
              <w:marRight w:val="0"/>
              <w:marTop w:val="0"/>
              <w:marBottom w:val="0"/>
              <w:divBdr>
                <w:top w:val="none" w:sz="0" w:space="0" w:color="auto"/>
                <w:left w:val="none" w:sz="0" w:space="0" w:color="auto"/>
                <w:bottom w:val="none" w:sz="0" w:space="0" w:color="auto"/>
                <w:right w:val="none" w:sz="0" w:space="0" w:color="auto"/>
              </w:divBdr>
            </w:div>
            <w:div w:id="1148981101">
              <w:marLeft w:val="60"/>
              <w:marRight w:val="0"/>
              <w:marTop w:val="0"/>
              <w:marBottom w:val="0"/>
              <w:divBdr>
                <w:top w:val="none" w:sz="0" w:space="0" w:color="auto"/>
                <w:left w:val="none" w:sz="0" w:space="0" w:color="auto"/>
                <w:bottom w:val="none" w:sz="0" w:space="0" w:color="auto"/>
                <w:right w:val="none" w:sz="0" w:space="0" w:color="auto"/>
              </w:divBdr>
            </w:div>
          </w:divsChild>
        </w:div>
        <w:div w:id="1673297262">
          <w:marLeft w:val="0"/>
          <w:marRight w:val="0"/>
          <w:marTop w:val="0"/>
          <w:marBottom w:val="0"/>
          <w:divBdr>
            <w:top w:val="none" w:sz="0" w:space="0" w:color="auto"/>
            <w:left w:val="none" w:sz="0" w:space="0" w:color="auto"/>
            <w:bottom w:val="none" w:sz="0" w:space="0" w:color="auto"/>
            <w:right w:val="none" w:sz="0" w:space="0" w:color="auto"/>
          </w:divBdr>
          <w:divsChild>
            <w:div w:id="838695777">
              <w:marLeft w:val="0"/>
              <w:marRight w:val="0"/>
              <w:marTop w:val="120"/>
              <w:marBottom w:val="0"/>
              <w:divBdr>
                <w:top w:val="none" w:sz="0" w:space="0" w:color="auto"/>
                <w:left w:val="none" w:sz="0" w:space="0" w:color="auto"/>
                <w:bottom w:val="none" w:sz="0" w:space="0" w:color="auto"/>
                <w:right w:val="none" w:sz="0" w:space="0" w:color="auto"/>
              </w:divBdr>
              <w:divsChild>
                <w:div w:id="1312367880">
                  <w:marLeft w:val="0"/>
                  <w:marRight w:val="0"/>
                  <w:marTop w:val="0"/>
                  <w:marBottom w:val="0"/>
                  <w:divBdr>
                    <w:top w:val="none" w:sz="0" w:space="0" w:color="auto"/>
                    <w:left w:val="none" w:sz="0" w:space="0" w:color="auto"/>
                    <w:bottom w:val="none" w:sz="0" w:space="0" w:color="auto"/>
                    <w:right w:val="none" w:sz="0" w:space="0" w:color="auto"/>
                  </w:divBdr>
                  <w:divsChild>
                    <w:div w:id="703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194210">
      <w:bodyDiv w:val="1"/>
      <w:marLeft w:val="0"/>
      <w:marRight w:val="0"/>
      <w:marTop w:val="0"/>
      <w:marBottom w:val="0"/>
      <w:divBdr>
        <w:top w:val="none" w:sz="0" w:space="0" w:color="auto"/>
        <w:left w:val="none" w:sz="0" w:space="0" w:color="auto"/>
        <w:bottom w:val="none" w:sz="0" w:space="0" w:color="auto"/>
        <w:right w:val="none" w:sz="0" w:space="0" w:color="auto"/>
      </w:divBdr>
    </w:div>
    <w:div w:id="1818375419">
      <w:bodyDiv w:val="1"/>
      <w:marLeft w:val="0"/>
      <w:marRight w:val="0"/>
      <w:marTop w:val="0"/>
      <w:marBottom w:val="0"/>
      <w:divBdr>
        <w:top w:val="none" w:sz="0" w:space="0" w:color="auto"/>
        <w:left w:val="none" w:sz="0" w:space="0" w:color="auto"/>
        <w:bottom w:val="none" w:sz="0" w:space="0" w:color="auto"/>
        <w:right w:val="none" w:sz="0" w:space="0" w:color="auto"/>
      </w:divBdr>
      <w:divsChild>
        <w:div w:id="3291578">
          <w:marLeft w:val="0"/>
          <w:marRight w:val="0"/>
          <w:marTop w:val="0"/>
          <w:marBottom w:val="0"/>
          <w:divBdr>
            <w:top w:val="none" w:sz="0" w:space="0" w:color="auto"/>
            <w:left w:val="none" w:sz="0" w:space="0" w:color="auto"/>
            <w:bottom w:val="none" w:sz="0" w:space="0" w:color="auto"/>
            <w:right w:val="none" w:sz="0" w:space="0" w:color="auto"/>
          </w:divBdr>
          <w:divsChild>
            <w:div w:id="1089303783">
              <w:marLeft w:val="0"/>
              <w:marRight w:val="0"/>
              <w:marTop w:val="0"/>
              <w:marBottom w:val="0"/>
              <w:divBdr>
                <w:top w:val="none" w:sz="0" w:space="0" w:color="auto"/>
                <w:left w:val="none" w:sz="0" w:space="0" w:color="auto"/>
                <w:bottom w:val="none" w:sz="0" w:space="0" w:color="auto"/>
                <w:right w:val="none" w:sz="0" w:space="0" w:color="auto"/>
              </w:divBdr>
            </w:div>
            <w:div w:id="1552770113">
              <w:marLeft w:val="300"/>
              <w:marRight w:val="0"/>
              <w:marTop w:val="0"/>
              <w:marBottom w:val="0"/>
              <w:divBdr>
                <w:top w:val="none" w:sz="0" w:space="0" w:color="auto"/>
                <w:left w:val="none" w:sz="0" w:space="0" w:color="auto"/>
                <w:bottom w:val="none" w:sz="0" w:space="0" w:color="auto"/>
                <w:right w:val="none" w:sz="0" w:space="0" w:color="auto"/>
              </w:divBdr>
            </w:div>
            <w:div w:id="891772255">
              <w:marLeft w:val="300"/>
              <w:marRight w:val="0"/>
              <w:marTop w:val="0"/>
              <w:marBottom w:val="0"/>
              <w:divBdr>
                <w:top w:val="none" w:sz="0" w:space="0" w:color="auto"/>
                <w:left w:val="none" w:sz="0" w:space="0" w:color="auto"/>
                <w:bottom w:val="none" w:sz="0" w:space="0" w:color="auto"/>
                <w:right w:val="none" w:sz="0" w:space="0" w:color="auto"/>
              </w:divBdr>
            </w:div>
            <w:div w:id="738406401">
              <w:marLeft w:val="300"/>
              <w:marRight w:val="0"/>
              <w:marTop w:val="0"/>
              <w:marBottom w:val="0"/>
              <w:divBdr>
                <w:top w:val="none" w:sz="0" w:space="0" w:color="auto"/>
                <w:left w:val="none" w:sz="0" w:space="0" w:color="auto"/>
                <w:bottom w:val="none" w:sz="0" w:space="0" w:color="auto"/>
                <w:right w:val="none" w:sz="0" w:space="0" w:color="auto"/>
              </w:divBdr>
            </w:div>
            <w:div w:id="759565658">
              <w:marLeft w:val="0"/>
              <w:marRight w:val="0"/>
              <w:marTop w:val="0"/>
              <w:marBottom w:val="0"/>
              <w:divBdr>
                <w:top w:val="none" w:sz="0" w:space="0" w:color="auto"/>
                <w:left w:val="none" w:sz="0" w:space="0" w:color="auto"/>
                <w:bottom w:val="none" w:sz="0" w:space="0" w:color="auto"/>
                <w:right w:val="none" w:sz="0" w:space="0" w:color="auto"/>
              </w:divBdr>
            </w:div>
            <w:div w:id="1057974999">
              <w:marLeft w:val="60"/>
              <w:marRight w:val="0"/>
              <w:marTop w:val="0"/>
              <w:marBottom w:val="0"/>
              <w:divBdr>
                <w:top w:val="none" w:sz="0" w:space="0" w:color="auto"/>
                <w:left w:val="none" w:sz="0" w:space="0" w:color="auto"/>
                <w:bottom w:val="none" w:sz="0" w:space="0" w:color="auto"/>
                <w:right w:val="none" w:sz="0" w:space="0" w:color="auto"/>
              </w:divBdr>
            </w:div>
          </w:divsChild>
        </w:div>
        <w:div w:id="1198661473">
          <w:marLeft w:val="0"/>
          <w:marRight w:val="0"/>
          <w:marTop w:val="0"/>
          <w:marBottom w:val="0"/>
          <w:divBdr>
            <w:top w:val="none" w:sz="0" w:space="0" w:color="auto"/>
            <w:left w:val="none" w:sz="0" w:space="0" w:color="auto"/>
            <w:bottom w:val="none" w:sz="0" w:space="0" w:color="auto"/>
            <w:right w:val="none" w:sz="0" w:space="0" w:color="auto"/>
          </w:divBdr>
          <w:divsChild>
            <w:div w:id="973098458">
              <w:marLeft w:val="0"/>
              <w:marRight w:val="0"/>
              <w:marTop w:val="120"/>
              <w:marBottom w:val="0"/>
              <w:divBdr>
                <w:top w:val="none" w:sz="0" w:space="0" w:color="auto"/>
                <w:left w:val="none" w:sz="0" w:space="0" w:color="auto"/>
                <w:bottom w:val="none" w:sz="0" w:space="0" w:color="auto"/>
                <w:right w:val="none" w:sz="0" w:space="0" w:color="auto"/>
              </w:divBdr>
              <w:divsChild>
                <w:div w:id="1925383136">
                  <w:marLeft w:val="0"/>
                  <w:marRight w:val="0"/>
                  <w:marTop w:val="0"/>
                  <w:marBottom w:val="0"/>
                  <w:divBdr>
                    <w:top w:val="none" w:sz="0" w:space="0" w:color="auto"/>
                    <w:left w:val="none" w:sz="0" w:space="0" w:color="auto"/>
                    <w:bottom w:val="none" w:sz="0" w:space="0" w:color="auto"/>
                    <w:right w:val="none" w:sz="0" w:space="0" w:color="auto"/>
                  </w:divBdr>
                  <w:divsChild>
                    <w:div w:id="7951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19C7-893E-4410-9ABC-C5D5181B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1738</Words>
  <Characters>9077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iniqu</dc:creator>
  <cp:keywords/>
  <dc:description/>
  <cp:lastModifiedBy>iniqu</cp:lastModifiedBy>
  <cp:revision>6</cp:revision>
  <cp:lastPrinted>2024-03-05T18:35:00Z</cp:lastPrinted>
  <dcterms:created xsi:type="dcterms:W3CDTF">2024-09-24T14:47:00Z</dcterms:created>
  <dcterms:modified xsi:type="dcterms:W3CDTF">2024-09-24T19:07:00Z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045485e7bbb3640082f670951cea4eb9ab8f29e5df6b8f0b425e5d1b6c42a7ef</vt:lpwstr>
  </property>
  <property fmtid="{D5CDD505-2E9C-101B-9397-08002B2CF9AE}" pid="3" name="_DocHome">
    <vt:i4>-1233735274</vt:i4>
  </property>
</Properties>
</file>