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5287" w14:textId="11340C5D" w:rsidR="00974B46" w:rsidRPr="00DD303A" w:rsidRDefault="00F23B78" w:rsidP="00974B46">
      <w:pPr>
        <w:jc w:val="center"/>
        <w:rPr>
          <w:b/>
          <w:sz w:val="28"/>
          <w:szCs w:val="28"/>
          <w:lang w:val="es-AR"/>
        </w:rPr>
      </w:pPr>
      <w:r w:rsidRPr="00DE7BBA">
        <w:rPr>
          <w:rFonts w:ascii="Arial" w:hAnsi="Arial" w:cs="Arial"/>
          <w:b/>
          <w:lang w:val="es-AR"/>
        </w:rPr>
        <w:t xml:space="preserve">ACTA </w:t>
      </w:r>
      <w:r w:rsidR="00D85117">
        <w:rPr>
          <w:rFonts w:ascii="Arial" w:hAnsi="Arial" w:cs="Arial"/>
          <w:b/>
          <w:lang w:val="es-AR"/>
        </w:rPr>
        <w:tab/>
        <w:t xml:space="preserve">QUINTA </w:t>
      </w:r>
      <w:r w:rsidRPr="00DE7BBA">
        <w:rPr>
          <w:rFonts w:ascii="Arial" w:hAnsi="Arial" w:cs="Arial"/>
          <w:b/>
          <w:lang w:val="es-AR"/>
        </w:rPr>
        <w:t xml:space="preserve">REUNIÓN ORDINARIA DEL CONSEJO DIRECTIVO DEL </w:t>
      </w:r>
      <w:r w:rsidR="00B168B5" w:rsidRPr="00DE7BBA">
        <w:rPr>
          <w:rFonts w:ascii="Arial" w:hAnsi="Arial" w:cs="Arial"/>
          <w:b/>
          <w:lang w:val="es-AR"/>
        </w:rPr>
        <w:t>INIQUI</w:t>
      </w:r>
      <w:r w:rsidR="004D137F">
        <w:rPr>
          <w:rFonts w:ascii="Arial" w:hAnsi="Arial" w:cs="Arial"/>
          <w:b/>
          <w:lang w:val="es-AR"/>
        </w:rPr>
        <w:t xml:space="preserve"> -</w:t>
      </w:r>
      <w:r w:rsidR="00B168B5" w:rsidRPr="00DE7BBA">
        <w:rPr>
          <w:rFonts w:ascii="Arial" w:hAnsi="Arial" w:cs="Arial"/>
          <w:b/>
          <w:lang w:val="es-AR"/>
        </w:rPr>
        <w:t xml:space="preserve"> SALTA</w:t>
      </w:r>
      <w:r w:rsidRPr="00DE7BBA">
        <w:rPr>
          <w:rFonts w:ascii="Arial" w:hAnsi="Arial" w:cs="Arial"/>
          <w:b/>
          <w:lang w:val="es-AR"/>
        </w:rPr>
        <w:t xml:space="preserve">, </w:t>
      </w:r>
      <w:r w:rsidR="00D85117">
        <w:rPr>
          <w:rFonts w:ascii="Arial" w:hAnsi="Arial" w:cs="Arial"/>
          <w:b/>
          <w:lang w:val="es-AR"/>
        </w:rPr>
        <w:t>26-09</w:t>
      </w:r>
      <w:r w:rsidR="00974B46" w:rsidRPr="00DD303A">
        <w:rPr>
          <w:rFonts w:ascii="Arial" w:hAnsi="Arial" w:cs="Arial"/>
          <w:b/>
          <w:lang w:val="es-AR"/>
        </w:rPr>
        <w:t>-2024</w:t>
      </w:r>
    </w:p>
    <w:p w14:paraId="08F43938" w14:textId="0E16F88B" w:rsidR="00F23B78" w:rsidRPr="00DE7BBA" w:rsidRDefault="00F23B78" w:rsidP="00B168B5">
      <w:pPr>
        <w:pStyle w:val="Standard"/>
        <w:jc w:val="center"/>
        <w:rPr>
          <w:rFonts w:ascii="Arial" w:hAnsi="Arial" w:cs="Arial"/>
          <w:b/>
          <w:lang w:val="es-AR"/>
        </w:rPr>
      </w:pPr>
    </w:p>
    <w:p w14:paraId="7029850E" w14:textId="77777777" w:rsidR="00B168B5" w:rsidRPr="00DE7BBA" w:rsidRDefault="00B168B5" w:rsidP="002A66C8">
      <w:pPr>
        <w:pStyle w:val="Standard"/>
        <w:ind w:firstLine="708"/>
        <w:jc w:val="both"/>
        <w:rPr>
          <w:rFonts w:ascii="Arial" w:hAnsi="Arial" w:cs="Arial"/>
          <w:lang w:val="es-AR"/>
        </w:rPr>
      </w:pPr>
    </w:p>
    <w:p w14:paraId="03E24CFF" w14:textId="2D7FF58A" w:rsidR="005B12EB" w:rsidRPr="00DE7BBA" w:rsidRDefault="00F23B78" w:rsidP="005B12EB">
      <w:pPr>
        <w:pStyle w:val="Standard"/>
        <w:ind w:firstLine="708"/>
        <w:jc w:val="both"/>
        <w:rPr>
          <w:rFonts w:ascii="Arial" w:hAnsi="Arial" w:cs="Arial"/>
          <w:lang w:val="es-AR"/>
        </w:rPr>
      </w:pPr>
      <w:r w:rsidRPr="00DE7BBA">
        <w:rPr>
          <w:rFonts w:ascii="Arial" w:hAnsi="Arial" w:cs="Arial"/>
          <w:lang w:val="es-AR"/>
        </w:rPr>
        <w:t>En la ciudad de Salta, siendo las 1</w:t>
      </w:r>
      <w:r w:rsidR="005B12EB">
        <w:rPr>
          <w:rFonts w:ascii="Arial" w:hAnsi="Arial" w:cs="Arial"/>
          <w:lang w:val="es-AR"/>
        </w:rPr>
        <w:t>0</w:t>
      </w:r>
      <w:r w:rsidR="00DE7BBA" w:rsidRPr="00DE7BBA">
        <w:rPr>
          <w:rFonts w:ascii="Arial" w:hAnsi="Arial" w:cs="Arial"/>
          <w:lang w:val="es-AR"/>
        </w:rPr>
        <w:t>:</w:t>
      </w:r>
      <w:r w:rsidR="00D85117">
        <w:rPr>
          <w:rFonts w:ascii="Arial" w:hAnsi="Arial" w:cs="Arial"/>
          <w:lang w:val="es-AR"/>
        </w:rPr>
        <w:t>18</w:t>
      </w:r>
      <w:r w:rsidR="00D85117" w:rsidRPr="00DE7BBA">
        <w:rPr>
          <w:rFonts w:ascii="Arial" w:hAnsi="Arial" w:cs="Arial"/>
          <w:lang w:val="es-AR"/>
        </w:rPr>
        <w:t xml:space="preserve"> </w:t>
      </w:r>
      <w:r w:rsidRPr="00DE7BBA">
        <w:rPr>
          <w:rFonts w:ascii="Arial" w:hAnsi="Arial" w:cs="Arial"/>
          <w:lang w:val="es-AR"/>
        </w:rPr>
        <w:t>horas del día</w:t>
      </w:r>
      <w:r w:rsidR="005B12EB">
        <w:rPr>
          <w:rFonts w:ascii="Arial" w:hAnsi="Arial" w:cs="Arial"/>
          <w:lang w:val="es-AR"/>
        </w:rPr>
        <w:t xml:space="preserve"> </w:t>
      </w:r>
      <w:r w:rsidR="00D85117">
        <w:rPr>
          <w:rFonts w:ascii="Arial" w:hAnsi="Arial" w:cs="Arial"/>
          <w:lang w:val="es-AR"/>
        </w:rPr>
        <w:t xml:space="preserve">26 </w:t>
      </w:r>
      <w:r w:rsidR="005B12EB">
        <w:rPr>
          <w:rFonts w:ascii="Arial" w:hAnsi="Arial" w:cs="Arial"/>
          <w:lang w:val="es-AR"/>
        </w:rPr>
        <w:t>de</w:t>
      </w:r>
      <w:r w:rsidR="004D137F">
        <w:rPr>
          <w:rFonts w:ascii="Arial" w:hAnsi="Arial" w:cs="Arial"/>
          <w:lang w:val="es-AR"/>
        </w:rPr>
        <w:t xml:space="preserve"> </w:t>
      </w:r>
      <w:r w:rsidR="00D85117">
        <w:rPr>
          <w:rFonts w:ascii="Arial" w:hAnsi="Arial" w:cs="Arial"/>
          <w:lang w:val="es-AR"/>
        </w:rPr>
        <w:t xml:space="preserve">setiembre </w:t>
      </w:r>
      <w:r w:rsidR="00A43CBA">
        <w:rPr>
          <w:rFonts w:ascii="Arial" w:hAnsi="Arial" w:cs="Arial"/>
          <w:lang w:val="es-AR"/>
        </w:rPr>
        <w:t>de</w:t>
      </w:r>
      <w:r w:rsidRPr="00DE7BBA">
        <w:rPr>
          <w:rFonts w:ascii="Arial" w:hAnsi="Arial" w:cs="Arial"/>
          <w:lang w:val="es-AR"/>
        </w:rPr>
        <w:t xml:space="preserve"> 202</w:t>
      </w:r>
      <w:r w:rsidR="00743004">
        <w:rPr>
          <w:rFonts w:ascii="Arial" w:hAnsi="Arial" w:cs="Arial"/>
          <w:lang w:val="es-AR"/>
        </w:rPr>
        <w:t>4</w:t>
      </w:r>
      <w:r w:rsidR="00DE7BBA" w:rsidRPr="00DE7BBA">
        <w:rPr>
          <w:rFonts w:ascii="Arial" w:hAnsi="Arial" w:cs="Arial"/>
          <w:lang w:val="es-AR"/>
        </w:rPr>
        <w:t>,</w:t>
      </w:r>
      <w:r w:rsidRPr="00DE7BBA">
        <w:rPr>
          <w:rFonts w:ascii="Arial" w:hAnsi="Arial" w:cs="Arial"/>
          <w:lang w:val="es-AR"/>
        </w:rPr>
        <w:t xml:space="preserve"> se da inicio a la </w:t>
      </w:r>
      <w:r w:rsidR="00D85117">
        <w:rPr>
          <w:rFonts w:ascii="Arial" w:hAnsi="Arial" w:cs="Arial"/>
          <w:lang w:val="es-AR"/>
        </w:rPr>
        <w:t xml:space="preserve">Quinta </w:t>
      </w:r>
      <w:r w:rsidRPr="00DE7BBA">
        <w:rPr>
          <w:rFonts w:ascii="Arial" w:hAnsi="Arial" w:cs="Arial"/>
          <w:lang w:val="es-AR"/>
        </w:rPr>
        <w:t xml:space="preserve">Reunión Ordinaria del </w:t>
      </w:r>
      <w:r w:rsidR="00D85117">
        <w:rPr>
          <w:rFonts w:ascii="Arial" w:hAnsi="Arial" w:cs="Arial"/>
          <w:lang w:val="es-AR"/>
        </w:rPr>
        <w:t xml:space="preserve">Consejo Directivo del </w:t>
      </w:r>
      <w:r w:rsidRPr="00DE7BBA">
        <w:rPr>
          <w:rFonts w:ascii="Arial" w:hAnsi="Arial" w:cs="Arial"/>
          <w:lang w:val="es-AR"/>
        </w:rPr>
        <w:t xml:space="preserve">INIQUI, presidida por la </w:t>
      </w:r>
      <w:r w:rsidR="008C1F4E">
        <w:rPr>
          <w:rFonts w:ascii="Arial" w:hAnsi="Arial" w:cs="Arial"/>
          <w:lang w:val="es-AR"/>
        </w:rPr>
        <w:t>directora</w:t>
      </w:r>
      <w:r w:rsidRPr="00DE7BBA">
        <w:rPr>
          <w:rFonts w:ascii="Arial" w:hAnsi="Arial" w:cs="Arial"/>
          <w:lang w:val="es-AR"/>
        </w:rPr>
        <w:t xml:space="preserve"> del Instituto, </w:t>
      </w:r>
      <w:r w:rsidR="005B12EB">
        <w:rPr>
          <w:rFonts w:ascii="Arial" w:hAnsi="Arial" w:cs="Arial"/>
          <w:lang w:val="es-AR"/>
        </w:rPr>
        <w:t>Dra. Elsa Mónica FARFÁN TORRES,</w:t>
      </w:r>
      <w:r w:rsidR="004C40AB">
        <w:rPr>
          <w:rFonts w:ascii="Arial" w:hAnsi="Arial" w:cs="Arial"/>
          <w:lang w:val="es-AR"/>
        </w:rPr>
        <w:t xml:space="preserve"> con</w:t>
      </w:r>
      <w:r w:rsidR="005B12EB">
        <w:rPr>
          <w:rFonts w:ascii="Arial" w:hAnsi="Arial" w:cs="Arial"/>
          <w:lang w:val="es-AR"/>
        </w:rPr>
        <w:t xml:space="preserve"> </w:t>
      </w:r>
      <w:r w:rsidRPr="00DE7BBA">
        <w:rPr>
          <w:rFonts w:ascii="Arial" w:hAnsi="Arial" w:cs="Arial"/>
          <w:lang w:val="es-AR"/>
        </w:rPr>
        <w:t>la presencia de los miembros del Consej</w:t>
      </w:r>
      <w:r w:rsidR="005B12EB">
        <w:rPr>
          <w:rFonts w:ascii="Arial" w:hAnsi="Arial" w:cs="Arial"/>
          <w:lang w:val="es-AR"/>
        </w:rPr>
        <w:t>o Directivo:</w:t>
      </w:r>
      <w:r w:rsidR="008D5A45">
        <w:rPr>
          <w:rFonts w:ascii="Arial" w:hAnsi="Arial" w:cs="Arial"/>
          <w:lang w:val="es-AR"/>
        </w:rPr>
        <w:t xml:space="preserve"> </w:t>
      </w:r>
      <w:r w:rsidR="00743004">
        <w:rPr>
          <w:rFonts w:ascii="Arial" w:hAnsi="Arial" w:cs="Arial"/>
          <w:lang w:val="es-AR"/>
        </w:rPr>
        <w:t>Dr. José BERMUDEZ,</w:t>
      </w:r>
      <w:r w:rsidR="00B852F4">
        <w:rPr>
          <w:rFonts w:ascii="Arial" w:hAnsi="Arial" w:cs="Arial"/>
          <w:lang w:val="es-AR"/>
        </w:rPr>
        <w:t xml:space="preserve"> </w:t>
      </w:r>
      <w:r w:rsidR="00D85117">
        <w:rPr>
          <w:rFonts w:ascii="Arial" w:hAnsi="Arial" w:cs="Arial"/>
          <w:lang w:val="es-AR"/>
        </w:rPr>
        <w:t xml:space="preserve">Dra. Cintia BRIONES NIEVA, </w:t>
      </w:r>
      <w:r w:rsidR="00236D8F">
        <w:rPr>
          <w:rFonts w:ascii="Arial" w:hAnsi="Arial" w:cs="Arial"/>
          <w:lang w:val="es-AR"/>
        </w:rPr>
        <w:t>Dra. Alicia CID</w:t>
      </w:r>
      <w:r w:rsidR="00D85117">
        <w:rPr>
          <w:rFonts w:ascii="Arial" w:hAnsi="Arial" w:cs="Arial"/>
          <w:lang w:val="es-AR"/>
        </w:rPr>
        <w:t>,</w:t>
      </w:r>
      <w:r w:rsidR="00D85117" w:rsidRPr="00D85117">
        <w:rPr>
          <w:rFonts w:ascii="Arial" w:hAnsi="Arial" w:cs="Arial"/>
          <w:lang w:val="es-AR"/>
        </w:rPr>
        <w:t xml:space="preserve"> </w:t>
      </w:r>
      <w:r w:rsidR="00D85117" w:rsidRPr="00DE7BBA">
        <w:rPr>
          <w:rFonts w:ascii="Arial" w:hAnsi="Arial" w:cs="Arial"/>
          <w:lang w:val="es-AR"/>
        </w:rPr>
        <w:t>Dra. Carolina IBARGUREN</w:t>
      </w:r>
      <w:r w:rsidR="00236D8F">
        <w:rPr>
          <w:rFonts w:ascii="Arial" w:hAnsi="Arial" w:cs="Arial"/>
          <w:lang w:val="es-AR"/>
        </w:rPr>
        <w:t>,</w:t>
      </w:r>
      <w:r w:rsidR="008D5A45">
        <w:rPr>
          <w:rFonts w:ascii="Arial" w:hAnsi="Arial" w:cs="Arial"/>
          <w:lang w:val="es-AR"/>
        </w:rPr>
        <w:t xml:space="preserve"> </w:t>
      </w:r>
      <w:r w:rsidR="00B852F4" w:rsidRPr="00DE7BBA">
        <w:rPr>
          <w:rFonts w:ascii="Arial" w:hAnsi="Arial" w:cs="Arial"/>
          <w:lang w:val="es-AR"/>
        </w:rPr>
        <w:t>Tco. José V. MLEZIVA</w:t>
      </w:r>
      <w:r w:rsidR="00B852F4">
        <w:rPr>
          <w:rFonts w:ascii="Arial" w:hAnsi="Arial" w:cs="Arial"/>
          <w:lang w:val="es-AR"/>
        </w:rPr>
        <w:t xml:space="preserve">, </w:t>
      </w:r>
      <w:r w:rsidRPr="00DE7BBA">
        <w:rPr>
          <w:rFonts w:ascii="Arial" w:hAnsi="Arial" w:cs="Arial"/>
          <w:lang w:val="es-AR"/>
        </w:rPr>
        <w:t xml:space="preserve">y como secretaria de Actas la Srta. </w:t>
      </w:r>
      <w:r w:rsidR="002A4666">
        <w:rPr>
          <w:rFonts w:ascii="Arial" w:hAnsi="Arial" w:cs="Arial"/>
          <w:lang w:val="es-AR"/>
        </w:rPr>
        <w:t>Margarita GALLO</w:t>
      </w:r>
      <w:r w:rsidR="005B12EB">
        <w:rPr>
          <w:rFonts w:ascii="Arial" w:hAnsi="Arial" w:cs="Arial"/>
          <w:lang w:val="es-AR"/>
        </w:rPr>
        <w:t>.</w:t>
      </w:r>
    </w:p>
    <w:p w14:paraId="1BB07D20" w14:textId="77777777" w:rsidR="00DE7BBA" w:rsidRPr="00DE7BBA" w:rsidRDefault="00DE7BBA" w:rsidP="002A66C8">
      <w:pPr>
        <w:pStyle w:val="Standard"/>
        <w:ind w:firstLine="708"/>
        <w:jc w:val="both"/>
        <w:rPr>
          <w:rFonts w:ascii="Arial" w:hAnsi="Arial" w:cs="Arial"/>
          <w:lang w:val="es-AR"/>
        </w:rPr>
      </w:pPr>
    </w:p>
    <w:p w14:paraId="5F5A143F" w14:textId="20FB7F88" w:rsidR="00B852F4" w:rsidRDefault="005B12EB" w:rsidP="00F23B78">
      <w:pPr>
        <w:pStyle w:val="Standard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Ausente</w:t>
      </w:r>
      <w:r w:rsidR="00743004">
        <w:rPr>
          <w:rFonts w:ascii="Arial" w:hAnsi="Arial" w:cs="Arial"/>
          <w:lang w:val="es-AR"/>
        </w:rPr>
        <w:t>s</w:t>
      </w:r>
      <w:r w:rsidR="00B3490E">
        <w:rPr>
          <w:rFonts w:ascii="Arial" w:hAnsi="Arial" w:cs="Arial"/>
          <w:lang w:val="es-AR"/>
        </w:rPr>
        <w:t xml:space="preserve"> con aviso</w:t>
      </w:r>
      <w:r>
        <w:rPr>
          <w:rFonts w:ascii="Arial" w:hAnsi="Arial" w:cs="Arial"/>
          <w:lang w:val="es-AR"/>
        </w:rPr>
        <w:t>:</w:t>
      </w:r>
      <w:r w:rsidR="00A43CBA">
        <w:rPr>
          <w:rFonts w:ascii="Arial" w:hAnsi="Arial" w:cs="Arial"/>
          <w:lang w:val="es-AR"/>
        </w:rPr>
        <w:t xml:space="preserve"> </w:t>
      </w:r>
      <w:r w:rsidR="00D85117" w:rsidRPr="00A43CBA">
        <w:rPr>
          <w:rFonts w:ascii="Arial" w:hAnsi="Arial" w:cs="Arial"/>
          <w:lang w:val="es-AR"/>
        </w:rPr>
        <w:t>Dra.</w:t>
      </w:r>
      <w:r w:rsidR="00D85117">
        <w:rPr>
          <w:rFonts w:ascii="Arial" w:hAnsi="Arial" w:cs="Arial"/>
          <w:lang w:val="es-AR"/>
        </w:rPr>
        <w:t xml:space="preserve"> Viviana MURGIA</w:t>
      </w:r>
      <w:r w:rsidR="00A43CBA">
        <w:rPr>
          <w:rFonts w:ascii="Arial" w:hAnsi="Arial" w:cs="Arial"/>
          <w:lang w:val="es-AR"/>
        </w:rPr>
        <w:t>,</w:t>
      </w:r>
      <w:r w:rsidR="00743004" w:rsidRPr="00743004">
        <w:rPr>
          <w:rFonts w:ascii="Arial" w:hAnsi="Arial" w:cs="Arial"/>
          <w:lang w:val="es-AR"/>
        </w:rPr>
        <w:t xml:space="preserve"> </w:t>
      </w:r>
      <w:r w:rsidR="00D85117" w:rsidRPr="00DE7BBA">
        <w:rPr>
          <w:rFonts w:ascii="Arial" w:hAnsi="Arial" w:cs="Arial"/>
          <w:lang w:val="es-AR"/>
        </w:rPr>
        <w:t>Dra. Mónica L. PARENTIS</w:t>
      </w:r>
      <w:r w:rsidR="00D85117" w:rsidDel="00D85117">
        <w:rPr>
          <w:rFonts w:ascii="Arial" w:hAnsi="Arial" w:cs="Arial"/>
          <w:lang w:val="es-AR"/>
        </w:rPr>
        <w:t xml:space="preserve"> </w:t>
      </w:r>
    </w:p>
    <w:p w14:paraId="5CBCE7BA" w14:textId="2EACDE88" w:rsidR="00A43CBA" w:rsidRDefault="00B852F4" w:rsidP="00B852F4">
      <w:pPr>
        <w:pStyle w:val="Standard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         </w:t>
      </w:r>
      <w:r w:rsidR="00A627FB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 xml:space="preserve">Sin aviso: </w:t>
      </w:r>
      <w:r w:rsidR="00743004">
        <w:rPr>
          <w:rFonts w:ascii="Arial" w:hAnsi="Arial" w:cs="Arial"/>
          <w:lang w:val="es-AR"/>
        </w:rPr>
        <w:t>Dr. Pablo NARANJO</w:t>
      </w:r>
    </w:p>
    <w:p w14:paraId="56129FC3" w14:textId="77777777" w:rsidR="00DE7BBA" w:rsidRPr="00DE7BBA" w:rsidRDefault="00DE7BBA" w:rsidP="00F23B78">
      <w:pPr>
        <w:pStyle w:val="Standard"/>
        <w:jc w:val="both"/>
        <w:rPr>
          <w:rFonts w:ascii="Arial" w:hAnsi="Arial" w:cs="Arial"/>
          <w:lang w:val="es-AR"/>
        </w:rPr>
      </w:pPr>
    </w:p>
    <w:p w14:paraId="2387E9D6" w14:textId="16157B88" w:rsidR="00F23B78" w:rsidRDefault="00F23B78" w:rsidP="00F23B78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  <w:r w:rsidRPr="00C35ABA">
        <w:rPr>
          <w:rFonts w:ascii="Arial" w:hAnsi="Arial" w:cs="Arial"/>
          <w:sz w:val="24"/>
          <w:szCs w:val="24"/>
          <w:lang w:val="es-AR"/>
        </w:rPr>
        <w:t>Se lee el Orden del Día:</w:t>
      </w:r>
      <w:r w:rsidR="00E27187">
        <w:rPr>
          <w:rFonts w:ascii="Arial" w:hAnsi="Arial" w:cs="Arial"/>
          <w:sz w:val="24"/>
          <w:szCs w:val="24"/>
          <w:lang w:val="es-AR"/>
        </w:rPr>
        <w:t xml:space="preserve"> </w:t>
      </w:r>
    </w:p>
    <w:p w14:paraId="5130D856" w14:textId="77777777" w:rsidR="00EE571C" w:rsidRDefault="00EE571C" w:rsidP="00F23B78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14:paraId="222DC1F6" w14:textId="77777777" w:rsidR="008F069E" w:rsidRPr="0048770E" w:rsidRDefault="008F069E" w:rsidP="008F069E">
      <w:pPr>
        <w:ind w:left="426" w:hanging="426"/>
        <w:jc w:val="both"/>
        <w:rPr>
          <w:rFonts w:ascii="Arial" w:hAnsi="Arial" w:cs="Arial"/>
          <w:lang w:val="es-AR"/>
        </w:rPr>
      </w:pPr>
      <w:r w:rsidRPr="0048770E">
        <w:rPr>
          <w:rFonts w:ascii="Arial" w:hAnsi="Arial" w:cs="Arial"/>
          <w:lang w:val="es-AR"/>
        </w:rPr>
        <w:t xml:space="preserve">1º.- Asuntos a ser incorporados por parte de </w:t>
      </w:r>
      <w:proofErr w:type="gramStart"/>
      <w:r w:rsidRPr="0048770E">
        <w:rPr>
          <w:rFonts w:ascii="Arial" w:hAnsi="Arial" w:cs="Arial"/>
          <w:lang w:val="es-AR"/>
        </w:rPr>
        <w:t>Consejeras</w:t>
      </w:r>
      <w:proofErr w:type="gramEnd"/>
      <w:r w:rsidRPr="0048770E">
        <w:rPr>
          <w:rFonts w:ascii="Arial" w:hAnsi="Arial" w:cs="Arial"/>
          <w:lang w:val="es-AR"/>
        </w:rPr>
        <w:t>/os: se presentan al inicio de la reunión para tratarse al final de la misma.</w:t>
      </w:r>
    </w:p>
    <w:p w14:paraId="5076C8F7" w14:textId="77777777" w:rsidR="008F069E" w:rsidRPr="0048770E" w:rsidRDefault="008F069E" w:rsidP="008F069E">
      <w:pPr>
        <w:jc w:val="both"/>
        <w:rPr>
          <w:rFonts w:ascii="Arial" w:hAnsi="Arial" w:cs="Arial"/>
          <w:lang w:val="es-AR"/>
        </w:rPr>
      </w:pPr>
      <w:r w:rsidRPr="0048770E">
        <w:rPr>
          <w:rFonts w:ascii="Arial" w:hAnsi="Arial" w:cs="Arial"/>
          <w:lang w:val="es-AR"/>
        </w:rPr>
        <w:t>2º.- Aprobación del Acta correspondiente a la 4ta Reunión Ordinaria de 2024.</w:t>
      </w:r>
    </w:p>
    <w:p w14:paraId="78089A52" w14:textId="77777777" w:rsidR="008F069E" w:rsidRPr="0048770E" w:rsidRDefault="008F069E" w:rsidP="008F069E">
      <w:pPr>
        <w:jc w:val="both"/>
        <w:rPr>
          <w:rFonts w:ascii="Arial" w:hAnsi="Arial" w:cs="Arial"/>
          <w:lang w:val="es-AR"/>
        </w:rPr>
      </w:pPr>
      <w:bookmarkStart w:id="0" w:name="_Hlk179800139"/>
      <w:r w:rsidRPr="0048770E">
        <w:rPr>
          <w:rFonts w:ascii="Arial" w:hAnsi="Arial" w:cs="Arial"/>
          <w:lang w:val="es-AR"/>
        </w:rPr>
        <w:t>3º.- Informe Reunión CCT N° 122 del Directorio del CCT-CONICET-SALTA.</w:t>
      </w:r>
    </w:p>
    <w:p w14:paraId="7D153FE2" w14:textId="77777777" w:rsidR="008F069E" w:rsidRPr="0048770E" w:rsidRDefault="008F069E" w:rsidP="008F069E">
      <w:pPr>
        <w:ind w:left="426" w:hanging="426"/>
        <w:jc w:val="both"/>
        <w:rPr>
          <w:rFonts w:ascii="Arial" w:hAnsi="Arial" w:cs="Arial"/>
          <w:lang w:val="es-AR"/>
        </w:rPr>
      </w:pPr>
      <w:r w:rsidRPr="0048770E">
        <w:rPr>
          <w:rFonts w:ascii="Arial" w:hAnsi="Arial" w:cs="Arial"/>
          <w:lang w:val="es-AR"/>
        </w:rPr>
        <w:t>4º.- Solicitud de autorización para la realización de actividades de investigación por parte de la Lic. Anabel María Inés BARBOSA en el LIDGen.</w:t>
      </w:r>
    </w:p>
    <w:p w14:paraId="3340CA4C" w14:textId="77777777" w:rsidR="008F069E" w:rsidRPr="0048770E" w:rsidRDefault="008F069E" w:rsidP="008F069E">
      <w:pPr>
        <w:ind w:left="426" w:hanging="426"/>
        <w:jc w:val="both"/>
        <w:rPr>
          <w:rFonts w:ascii="Arial" w:hAnsi="Arial" w:cs="Arial"/>
          <w:lang w:val="es-AR"/>
        </w:rPr>
      </w:pPr>
      <w:r w:rsidRPr="0048770E">
        <w:rPr>
          <w:rFonts w:ascii="Arial" w:hAnsi="Arial" w:cs="Arial"/>
          <w:lang w:val="es-AR"/>
        </w:rPr>
        <w:t>5º.- Propuesta de Protocolo de Gestión de Pilas en Desuso presentado por la Lic. Marcela VERA.</w:t>
      </w:r>
    </w:p>
    <w:p w14:paraId="579D8F90" w14:textId="77777777" w:rsidR="008F069E" w:rsidRPr="0048770E" w:rsidRDefault="008F069E" w:rsidP="008F069E">
      <w:pPr>
        <w:ind w:left="426" w:hanging="426"/>
        <w:jc w:val="both"/>
        <w:rPr>
          <w:rFonts w:ascii="Arial" w:hAnsi="Arial" w:cs="Arial"/>
          <w:lang w:val="es-AR"/>
        </w:rPr>
      </w:pPr>
      <w:r w:rsidRPr="0048770E">
        <w:rPr>
          <w:rFonts w:ascii="Arial" w:hAnsi="Arial" w:cs="Arial"/>
          <w:lang w:val="es-AR"/>
        </w:rPr>
        <w:t>6º.- Movilización prevista para el día 2 de octubre, participación del colectivo CONICET.</w:t>
      </w:r>
    </w:p>
    <w:bookmarkEnd w:id="0"/>
    <w:p w14:paraId="0B3F001B" w14:textId="77777777" w:rsidR="00D85117" w:rsidRDefault="00D85117" w:rsidP="00F23B78">
      <w:pPr>
        <w:pStyle w:val="Prrafodelista"/>
        <w:jc w:val="both"/>
        <w:rPr>
          <w:rFonts w:ascii="Arial" w:hAnsi="Arial" w:cs="Arial"/>
          <w:sz w:val="24"/>
          <w:szCs w:val="24"/>
          <w:lang w:val="es-AR"/>
        </w:rPr>
      </w:pPr>
    </w:p>
    <w:p w14:paraId="63E3DF66" w14:textId="66237FDD" w:rsidR="0079468A" w:rsidRPr="0079468A" w:rsidRDefault="0079468A" w:rsidP="0079468A">
      <w:pPr>
        <w:ind w:left="426" w:hanging="426"/>
        <w:jc w:val="both"/>
        <w:rPr>
          <w:rFonts w:ascii="Arial" w:hAnsi="Arial" w:cs="Arial"/>
          <w:b/>
          <w:i/>
          <w:lang w:val="es-AR"/>
        </w:rPr>
      </w:pPr>
      <w:bookmarkStart w:id="1" w:name="_Hlk174010334"/>
      <w:r w:rsidRPr="00BB39F3">
        <w:rPr>
          <w:rFonts w:ascii="Arial" w:hAnsi="Arial" w:cs="Arial"/>
          <w:b/>
          <w:i/>
          <w:lang w:val="es-AR"/>
        </w:rPr>
        <w:t>1º</w:t>
      </w:r>
      <w:r w:rsidRPr="0079468A">
        <w:rPr>
          <w:rFonts w:ascii="Arial" w:hAnsi="Arial" w:cs="Arial"/>
          <w:b/>
          <w:i/>
          <w:lang w:val="es-AR"/>
        </w:rPr>
        <w:t xml:space="preserve">.- Asuntos a ser incorporados por parte de </w:t>
      </w:r>
      <w:r w:rsidR="001D5E60" w:rsidRPr="0079468A">
        <w:rPr>
          <w:rFonts w:ascii="Arial" w:hAnsi="Arial" w:cs="Arial"/>
          <w:b/>
          <w:i/>
          <w:lang w:val="es-AR"/>
        </w:rPr>
        <w:t>consejeras</w:t>
      </w:r>
      <w:r w:rsidRPr="0079468A">
        <w:rPr>
          <w:rFonts w:ascii="Arial" w:hAnsi="Arial" w:cs="Arial"/>
          <w:b/>
          <w:i/>
          <w:lang w:val="es-AR"/>
        </w:rPr>
        <w:t>/os: se presentan al inicio de la reunión para tratarse al final de la misma.</w:t>
      </w:r>
    </w:p>
    <w:p w14:paraId="7E6E9EA4" w14:textId="54674838" w:rsidR="00D30B9B" w:rsidRDefault="00C60CA7" w:rsidP="00C60CA7">
      <w:pPr>
        <w:ind w:left="426" w:hanging="426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ab/>
      </w:r>
      <w:r w:rsidR="00EE571C" w:rsidRPr="0048770E">
        <w:rPr>
          <w:rFonts w:ascii="Arial" w:hAnsi="Arial" w:cs="Arial"/>
          <w:lang w:val="es-AR"/>
        </w:rPr>
        <w:t>No se presentaron temas nuevos.</w:t>
      </w:r>
    </w:p>
    <w:p w14:paraId="7A3E2C9E" w14:textId="77777777" w:rsidR="00C60CA7" w:rsidRPr="0048770E" w:rsidRDefault="00C60CA7" w:rsidP="0048770E">
      <w:pPr>
        <w:ind w:left="426" w:hanging="426"/>
        <w:rPr>
          <w:rFonts w:ascii="Arial" w:hAnsi="Arial" w:cs="Arial"/>
          <w:lang w:val="es-AR"/>
        </w:rPr>
      </w:pPr>
    </w:p>
    <w:bookmarkEnd w:id="1"/>
    <w:p w14:paraId="74689AAB" w14:textId="194A68CF" w:rsidR="00D417BC" w:rsidRPr="00D417BC" w:rsidRDefault="00D417BC" w:rsidP="00D417BC">
      <w:pPr>
        <w:ind w:left="426" w:hanging="426"/>
        <w:jc w:val="both"/>
        <w:rPr>
          <w:rFonts w:ascii="Arial" w:hAnsi="Arial" w:cs="Arial"/>
          <w:b/>
          <w:i/>
          <w:lang w:val="es-AR"/>
        </w:rPr>
      </w:pPr>
      <w:r w:rsidRPr="00D417BC">
        <w:rPr>
          <w:rFonts w:ascii="Arial" w:hAnsi="Arial" w:cs="Arial"/>
          <w:b/>
          <w:i/>
          <w:lang w:val="es-AR"/>
        </w:rPr>
        <w:t xml:space="preserve">2º.- Aprobación del Acta correspondiente a la </w:t>
      </w:r>
      <w:bookmarkStart w:id="2" w:name="_Hlk174011236"/>
      <w:r w:rsidR="00EE571C">
        <w:rPr>
          <w:rFonts w:ascii="Arial" w:hAnsi="Arial" w:cs="Arial"/>
          <w:b/>
          <w:i/>
          <w:lang w:val="es-AR"/>
        </w:rPr>
        <w:t>4ta</w:t>
      </w:r>
      <w:r w:rsidR="00857EAE">
        <w:rPr>
          <w:rFonts w:ascii="Arial" w:hAnsi="Arial" w:cs="Arial"/>
          <w:b/>
          <w:i/>
          <w:lang w:val="es-AR"/>
        </w:rPr>
        <w:t>.</w:t>
      </w:r>
      <w:r w:rsidRPr="00D417BC">
        <w:rPr>
          <w:rFonts w:ascii="Arial" w:hAnsi="Arial" w:cs="Arial"/>
          <w:b/>
          <w:i/>
          <w:lang w:val="es-AR"/>
        </w:rPr>
        <w:t xml:space="preserve"> </w:t>
      </w:r>
      <w:bookmarkEnd w:id="2"/>
      <w:r w:rsidRPr="00D417BC">
        <w:rPr>
          <w:rFonts w:ascii="Arial" w:hAnsi="Arial" w:cs="Arial"/>
          <w:b/>
          <w:i/>
          <w:lang w:val="es-AR"/>
        </w:rPr>
        <w:t>Reunión Ordinaria de 2024.</w:t>
      </w:r>
    </w:p>
    <w:p w14:paraId="3AF4BF3F" w14:textId="7652B337" w:rsidR="008A223E" w:rsidRDefault="005803F9" w:rsidP="005803F9">
      <w:pPr>
        <w:pStyle w:val="Standard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</w:t>
      </w:r>
      <w:r w:rsidR="008A3679">
        <w:rPr>
          <w:rFonts w:ascii="Arial" w:hAnsi="Arial" w:cs="Arial"/>
          <w:lang w:val="es-AR"/>
        </w:rPr>
        <w:t>H</w:t>
      </w:r>
      <w:r w:rsidR="00B95FE9">
        <w:rPr>
          <w:rFonts w:ascii="Arial" w:hAnsi="Arial" w:cs="Arial"/>
          <w:lang w:val="es-AR"/>
        </w:rPr>
        <w:t>abiendo leído con anterioridad el Acta</w:t>
      </w:r>
      <w:r w:rsidR="00B95FE9" w:rsidRPr="00B95FE9">
        <w:rPr>
          <w:rFonts w:ascii="Arial" w:hAnsi="Arial" w:cs="Arial"/>
          <w:lang w:val="es-AR"/>
        </w:rPr>
        <w:t xml:space="preserve"> </w:t>
      </w:r>
      <w:r w:rsidR="00B95FE9">
        <w:rPr>
          <w:rFonts w:ascii="Arial" w:hAnsi="Arial" w:cs="Arial"/>
          <w:lang w:val="es-AR"/>
        </w:rPr>
        <w:t>de</w:t>
      </w:r>
      <w:r w:rsidR="009B1335">
        <w:rPr>
          <w:rFonts w:ascii="Arial" w:hAnsi="Arial" w:cs="Arial"/>
          <w:lang w:val="es-AR"/>
        </w:rPr>
        <w:t xml:space="preserve"> 4t</w:t>
      </w:r>
      <w:r w:rsidR="00857EAE" w:rsidRPr="00857EAE">
        <w:rPr>
          <w:rFonts w:ascii="Arial" w:hAnsi="Arial" w:cs="Arial"/>
          <w:lang w:val="es-AR"/>
        </w:rPr>
        <w:t>a</w:t>
      </w:r>
      <w:r w:rsidR="00857EAE">
        <w:rPr>
          <w:rFonts w:ascii="Arial" w:hAnsi="Arial" w:cs="Arial"/>
          <w:lang w:val="es-AR"/>
        </w:rPr>
        <w:t>.</w:t>
      </w:r>
      <w:r w:rsidR="00874B7B" w:rsidRPr="00874B7B">
        <w:rPr>
          <w:rFonts w:ascii="Arial" w:hAnsi="Arial" w:cs="Arial"/>
          <w:lang w:val="es-AR"/>
        </w:rPr>
        <w:t xml:space="preserve"> </w:t>
      </w:r>
      <w:r w:rsidR="00B95FE9">
        <w:rPr>
          <w:rFonts w:ascii="Arial" w:hAnsi="Arial" w:cs="Arial"/>
          <w:lang w:val="es-AR"/>
        </w:rPr>
        <w:t>Reunión Ordinaria de 2024, s</w:t>
      </w:r>
      <w:r w:rsidR="008A223E">
        <w:rPr>
          <w:rFonts w:ascii="Arial" w:hAnsi="Arial" w:cs="Arial"/>
          <w:lang w:val="es-AR"/>
        </w:rPr>
        <w:t xml:space="preserve">e </w:t>
      </w:r>
      <w:ins w:id="3" w:author="iniqu" w:date="2024-10-29T10:56:00Z">
        <w:r w:rsidR="000E3D95">
          <w:rPr>
            <w:rFonts w:ascii="Arial" w:hAnsi="Arial" w:cs="Arial"/>
            <w:lang w:val="es-AR"/>
          </w:rPr>
          <w:t xml:space="preserve">   </w:t>
        </w:r>
      </w:ins>
      <w:r w:rsidR="008A223E">
        <w:rPr>
          <w:rFonts w:ascii="Arial" w:hAnsi="Arial" w:cs="Arial"/>
          <w:lang w:val="es-AR"/>
        </w:rPr>
        <w:t>procede a la</w:t>
      </w:r>
      <w:r w:rsidR="00B95FE9">
        <w:rPr>
          <w:rFonts w:ascii="Arial" w:hAnsi="Arial" w:cs="Arial"/>
          <w:lang w:val="es-AR"/>
        </w:rPr>
        <w:t xml:space="preserve"> aprobación y</w:t>
      </w:r>
      <w:r w:rsidR="008A223E">
        <w:rPr>
          <w:rFonts w:ascii="Arial" w:hAnsi="Arial" w:cs="Arial"/>
          <w:lang w:val="es-AR"/>
        </w:rPr>
        <w:t xml:space="preserve"> firma </w:t>
      </w:r>
      <w:r w:rsidR="00B95FE9">
        <w:rPr>
          <w:rFonts w:ascii="Arial" w:hAnsi="Arial" w:cs="Arial"/>
          <w:lang w:val="es-AR"/>
        </w:rPr>
        <w:t>de la misma</w:t>
      </w:r>
      <w:r w:rsidR="002371FA">
        <w:rPr>
          <w:rFonts w:ascii="Arial" w:hAnsi="Arial" w:cs="Arial"/>
          <w:lang w:val="es-AR"/>
        </w:rPr>
        <w:t>.</w:t>
      </w:r>
    </w:p>
    <w:p w14:paraId="69AFC323" w14:textId="77777777" w:rsidR="00C60CA7" w:rsidRDefault="00C60CA7" w:rsidP="005803F9">
      <w:pPr>
        <w:pStyle w:val="Standard"/>
        <w:jc w:val="both"/>
        <w:rPr>
          <w:rFonts w:ascii="Arial" w:hAnsi="Arial" w:cs="Arial"/>
          <w:lang w:val="es-AR"/>
        </w:rPr>
      </w:pPr>
    </w:p>
    <w:p w14:paraId="5AF812D2" w14:textId="08E62215" w:rsidR="00C60CA7" w:rsidRDefault="00C60CA7" w:rsidP="00C60CA7">
      <w:pPr>
        <w:jc w:val="both"/>
        <w:rPr>
          <w:rFonts w:ascii="Arial" w:hAnsi="Arial" w:cs="Arial"/>
          <w:b/>
          <w:lang w:val="es-AR"/>
        </w:rPr>
      </w:pPr>
      <w:r w:rsidRPr="0048770E">
        <w:rPr>
          <w:rFonts w:ascii="Arial" w:hAnsi="Arial" w:cs="Arial"/>
          <w:b/>
          <w:lang w:val="es-AR"/>
        </w:rPr>
        <w:t>3º.- Informe Reunión CCT N° 122 del Directorio del CCT-CONICET-SALTA.</w:t>
      </w:r>
    </w:p>
    <w:p w14:paraId="7FB63114" w14:textId="6591F756" w:rsidR="00C60CA7" w:rsidRPr="0048770E" w:rsidRDefault="0014397B" w:rsidP="0048770E">
      <w:pPr>
        <w:ind w:firstLine="426"/>
        <w:jc w:val="both"/>
        <w:rPr>
          <w:rFonts w:ascii="Arial" w:hAnsi="Arial" w:cs="Arial"/>
          <w:b/>
          <w:lang w:val="es-AR"/>
        </w:rPr>
      </w:pPr>
      <w:r w:rsidRPr="0048770E">
        <w:rPr>
          <w:rFonts w:ascii="Arial" w:hAnsi="Arial" w:cs="Arial"/>
          <w:lang w:val="es-AR"/>
        </w:rPr>
        <w:t>Reunión de fecha</w:t>
      </w:r>
      <w:r w:rsidR="00C60CA7" w:rsidRPr="0048770E">
        <w:rPr>
          <w:rFonts w:ascii="Arial" w:hAnsi="Arial" w:cs="Arial"/>
          <w:lang w:val="es-AR"/>
        </w:rPr>
        <w:t xml:space="preserve"> 12-09-2024 Presentes: Dra. Mónica Farfán, Directora INIQUI; Dra. Marissa Fabrezi, Directora IBIGEO; Dr. Alejandro Hernández, Director INENCO; Dr. Manuel Lobo, Vicedirector CIITED; Dra. Silvana </w:t>
      </w:r>
      <w:proofErr w:type="spellStart"/>
      <w:r w:rsidR="00C60CA7" w:rsidRPr="0048770E">
        <w:rPr>
          <w:rFonts w:ascii="Arial" w:hAnsi="Arial" w:cs="Arial"/>
          <w:lang w:val="es-AR"/>
        </w:rPr>
        <w:t>Geuna</w:t>
      </w:r>
      <w:proofErr w:type="spellEnd"/>
      <w:r w:rsidR="00C60CA7" w:rsidRPr="0048770E">
        <w:rPr>
          <w:rFonts w:ascii="Arial" w:hAnsi="Arial" w:cs="Arial"/>
          <w:lang w:val="es-AR"/>
        </w:rPr>
        <w:t>, Vicedirectora IBIGEO; Dr. Diego Marco, Director IPE; Dr. Carlos Cadena, Vicedirector INENCO; Dra. Liliana Lupo, Vicedirectora CCT Salta Jujuy, Directora INECOA; Dr. Federico Fernández, Director UE CISOR; Dr. Julio Kulemeyer, Director INDYA; Dra. Fernanda García Bustos, Vicedirectora IPE; Dr. Guillermo Wilde, Director ICSOH; Inés Zuviría Saravia, Asistente Ejecutiva CCT Salt</w:t>
      </w:r>
      <w:bookmarkStart w:id="4" w:name="_GoBack"/>
      <w:bookmarkEnd w:id="4"/>
      <w:r w:rsidR="00C60CA7" w:rsidRPr="0048770E">
        <w:rPr>
          <w:rFonts w:ascii="Arial" w:hAnsi="Arial" w:cs="Arial"/>
          <w:lang w:val="es-AR"/>
        </w:rPr>
        <w:t xml:space="preserve">a Jujuy. </w:t>
      </w:r>
      <w:r w:rsidR="00C60CA7" w:rsidRPr="0048770E">
        <w:rPr>
          <w:rFonts w:ascii="Arial" w:hAnsi="Arial" w:cs="Arial"/>
          <w:lang w:val="es-AR"/>
        </w:rPr>
        <w:lastRenderedPageBreak/>
        <w:t xml:space="preserve">Temas tratados: 1. Asuntos a ser incorporados por parte de </w:t>
      </w:r>
      <w:r w:rsidR="001D5E60" w:rsidRPr="0048770E">
        <w:rPr>
          <w:rFonts w:ascii="Arial" w:hAnsi="Arial" w:cs="Arial"/>
          <w:lang w:val="es-AR"/>
        </w:rPr>
        <w:t>consejeras</w:t>
      </w:r>
      <w:r w:rsidR="00C60CA7" w:rsidRPr="0048770E">
        <w:rPr>
          <w:rFonts w:ascii="Arial" w:hAnsi="Arial" w:cs="Arial"/>
          <w:lang w:val="es-AR"/>
        </w:rPr>
        <w:t xml:space="preserve">/os: A. Solicitud de fondos por parte del INIQUI: en el marco de la Decisión Administrativa 20/2023, se aprobó de forma unánime la solicitud de $2.000.000 para realizar el aislado térmico de las plantas pilotos de la UE para poder instalar un ultrafreezer. 2. Informe de dirección A. Refuerzo 2024: hay un refuerzo adicional de 1.600 millones de pesos para funcionamiento del CONICET hasta marzo, abril 2025. Aún se desconoce cómo será la distribución para los </w:t>
      </w:r>
      <w:proofErr w:type="spellStart"/>
      <w:r w:rsidR="00C60CA7" w:rsidRPr="0048770E">
        <w:rPr>
          <w:rFonts w:ascii="Arial" w:hAnsi="Arial" w:cs="Arial"/>
          <w:lang w:val="es-AR"/>
        </w:rPr>
        <w:t>CCTs</w:t>
      </w:r>
      <w:proofErr w:type="spellEnd"/>
      <w:r w:rsidR="00C60CA7" w:rsidRPr="0048770E">
        <w:rPr>
          <w:rFonts w:ascii="Arial" w:hAnsi="Arial" w:cs="Arial"/>
          <w:lang w:val="es-AR"/>
        </w:rPr>
        <w:t xml:space="preserve"> y sus </w:t>
      </w:r>
      <w:proofErr w:type="spellStart"/>
      <w:r w:rsidR="00C60CA7" w:rsidRPr="0048770E">
        <w:rPr>
          <w:rFonts w:ascii="Arial" w:hAnsi="Arial" w:cs="Arial"/>
          <w:lang w:val="es-AR"/>
        </w:rPr>
        <w:t>UEs</w:t>
      </w:r>
      <w:proofErr w:type="spellEnd"/>
      <w:r w:rsidR="00C60CA7" w:rsidRPr="0048770E">
        <w:rPr>
          <w:rFonts w:ascii="Arial" w:hAnsi="Arial" w:cs="Arial"/>
          <w:lang w:val="es-AR"/>
        </w:rPr>
        <w:t xml:space="preserve">. Se aplicarían criterios en base al grado de ejecución de fondos previos. B. Reunión directores </w:t>
      </w:r>
      <w:proofErr w:type="spellStart"/>
      <w:r w:rsidR="00C60CA7" w:rsidRPr="0048770E">
        <w:rPr>
          <w:rFonts w:ascii="Arial" w:hAnsi="Arial" w:cs="Arial"/>
          <w:lang w:val="es-AR"/>
        </w:rPr>
        <w:t>CCTs</w:t>
      </w:r>
      <w:proofErr w:type="spellEnd"/>
      <w:r w:rsidR="00C60CA7" w:rsidRPr="0048770E">
        <w:rPr>
          <w:rFonts w:ascii="Arial" w:hAnsi="Arial" w:cs="Arial"/>
          <w:lang w:val="es-AR"/>
        </w:rPr>
        <w:t xml:space="preserve">: el 23 y 24 de septiembre se realizará un encuentro de directores de CCT en Rosario. C. Becas extraordinarias: empezaron a otorgar algunas becas extraordinarias para agentes con altas aprobadas que aún esperan que sus ingresos se efectivicen. Esperan otorgar aproximadamente cien becas hasta fin de año. D. Dirección ICSOH: presentación del Dr. Guillermo Wilde, </w:t>
      </w:r>
      <w:r w:rsidRPr="0048770E">
        <w:rPr>
          <w:rFonts w:ascii="Arial" w:hAnsi="Arial" w:cs="Arial"/>
          <w:lang w:val="es-AR"/>
        </w:rPr>
        <w:t>director</w:t>
      </w:r>
      <w:r w:rsidR="00C60CA7" w:rsidRPr="0048770E">
        <w:rPr>
          <w:rFonts w:ascii="Arial" w:hAnsi="Arial" w:cs="Arial"/>
          <w:lang w:val="es-AR"/>
        </w:rPr>
        <w:t xml:space="preserve"> de la UE. E. </w:t>
      </w:r>
      <w:proofErr w:type="spellStart"/>
      <w:r w:rsidR="00C60CA7" w:rsidRPr="0048770E">
        <w:rPr>
          <w:rFonts w:ascii="Arial" w:hAnsi="Arial" w:cs="Arial"/>
          <w:lang w:val="es-AR"/>
        </w:rPr>
        <w:t>InnovaT</w:t>
      </w:r>
      <w:proofErr w:type="spellEnd"/>
      <w:r w:rsidR="00C60CA7" w:rsidRPr="0048770E">
        <w:rPr>
          <w:rFonts w:ascii="Arial" w:hAnsi="Arial" w:cs="Arial"/>
          <w:lang w:val="es-AR"/>
        </w:rPr>
        <w:t xml:space="preserve">: hay una nueva agente contratada por cuatro meses por la UVT, Martina Troyano, que se encuentra en periodo de capacitación. F. Bienvenida a becarios: los eventos se realizarán en la segunda quincena de octubre, se invitará a los agentes que ingresaron a partir de diciembre del 2023. La modalidad será la misma que años anteriores, la organización está a cargo de Antonella </w:t>
      </w:r>
      <w:proofErr w:type="spellStart"/>
      <w:r w:rsidR="00C60CA7" w:rsidRPr="0048770E">
        <w:rPr>
          <w:rFonts w:ascii="Arial" w:hAnsi="Arial" w:cs="Arial"/>
          <w:lang w:val="es-AR"/>
        </w:rPr>
        <w:t>Flamini</w:t>
      </w:r>
      <w:proofErr w:type="spellEnd"/>
      <w:r w:rsidR="00C60CA7" w:rsidRPr="0048770E">
        <w:rPr>
          <w:rFonts w:ascii="Arial" w:hAnsi="Arial" w:cs="Arial"/>
          <w:lang w:val="es-AR"/>
        </w:rPr>
        <w:t xml:space="preserve"> de Prensa y Difusión. 3. Espacio OVLG: se postularon dos agentes del CCT, se solicitará el aval de sus </w:t>
      </w:r>
      <w:r w:rsidRPr="0048770E">
        <w:rPr>
          <w:rFonts w:ascii="Arial" w:hAnsi="Arial" w:cs="Arial"/>
          <w:lang w:val="es-AR"/>
        </w:rPr>
        <w:t>directores</w:t>
      </w:r>
      <w:r w:rsidR="00C60CA7" w:rsidRPr="0048770E">
        <w:rPr>
          <w:rFonts w:ascii="Arial" w:hAnsi="Arial" w:cs="Arial"/>
          <w:lang w:val="es-AR"/>
        </w:rPr>
        <w:t xml:space="preserve"> de UE y se votará su aprobación en la próxima reunión. Paralelamente se continuará convocando interesados desde las direcciones. 4. Solicitud de auspicio y apoyo SAP 2025: se aprobó el auspicio institucional para el XVI Simposio Argentino de Polímeros </w:t>
      </w:r>
      <w:r w:rsidR="00F57CC5">
        <w:rPr>
          <w:rFonts w:ascii="Arial" w:hAnsi="Arial" w:cs="Arial"/>
          <w:lang w:val="es-AR"/>
        </w:rPr>
        <w:t xml:space="preserve">que </w:t>
      </w:r>
      <w:r w:rsidR="00C60CA7" w:rsidRPr="0048770E">
        <w:rPr>
          <w:rFonts w:ascii="Arial" w:hAnsi="Arial" w:cs="Arial"/>
          <w:lang w:val="es-AR"/>
        </w:rPr>
        <w:t xml:space="preserve">se llevará a cabo en Salta los días 22 a 24 de octubre 2025. El mismo no representará la ejecución de fondos para la actividad, se consultará por la posibilidad de presencia institucional durante el evento. 5. Relevamiento de equipamiento y estado del mismo: se propuso, por parte de dirección del CCT, realizar un relevamiento de las capacidades instaladas con equipamiento y laboratorio disponibles en las UE, en el que se establezca también el estado de los mismos. Se </w:t>
      </w:r>
      <w:r w:rsidR="00F57CC5">
        <w:rPr>
          <w:rFonts w:ascii="Arial" w:hAnsi="Arial" w:cs="Arial"/>
          <w:lang w:val="es-AR"/>
        </w:rPr>
        <w:t>creará</w:t>
      </w:r>
      <w:r w:rsidR="00F57CC5" w:rsidRPr="0048770E">
        <w:rPr>
          <w:rFonts w:ascii="Arial" w:hAnsi="Arial" w:cs="Arial"/>
          <w:lang w:val="es-AR"/>
        </w:rPr>
        <w:t xml:space="preserve"> </w:t>
      </w:r>
      <w:r w:rsidR="00C60CA7" w:rsidRPr="0048770E">
        <w:rPr>
          <w:rFonts w:ascii="Arial" w:hAnsi="Arial" w:cs="Arial"/>
          <w:lang w:val="es-AR"/>
        </w:rPr>
        <w:t xml:space="preserve">un Drive para ir realizando aportes sobre el diseño del formulario para el relevamiento, de manera que en la próxima reunión se retome la discusión con avances realizados, y no empezar el debate desde cero. Se considera tener en cuenta las capacidades instaladas con propiedad de la UNSa. 6. Solicitud de aval del INECOA: memorando de entendimiento </w:t>
      </w:r>
      <w:r w:rsidR="001D5E60" w:rsidRPr="0048770E">
        <w:rPr>
          <w:rFonts w:ascii="Arial" w:hAnsi="Arial" w:cs="Arial"/>
          <w:lang w:val="es-AR"/>
        </w:rPr>
        <w:t>Re: wild</w:t>
      </w:r>
      <w:r w:rsidR="00C60CA7" w:rsidRPr="0048770E">
        <w:rPr>
          <w:rFonts w:ascii="Arial" w:hAnsi="Arial" w:cs="Arial"/>
          <w:lang w:val="es-AR"/>
        </w:rPr>
        <w:t>-CONICET: luego de un debate, se resolvió suspender el tratamiento del aval hasta la próxima reunión ordinaria. Se realizarán dos consultas: una a la Asociación Herpetológica Argentina sobre su participación en el proyecto; y otra, al investigador responsable del memorando, a fin de consultar el listado de investigadores que participarán en la tarea, si existe alguna relación con la Asociación, y la dinámica de las asignaciones de tareas para la realización del listado de especies. 7. Asunto entrado: Solicitud de fondos del INDYA: en el marco de la Decisión Administrativa 20/2023, se aprobó de forma unánime la solicitud de $</w:t>
      </w:r>
      <w:r w:rsidR="007C213A">
        <w:rPr>
          <w:rFonts w:ascii="Arial" w:hAnsi="Arial" w:cs="Arial"/>
          <w:lang w:val="es-AR"/>
        </w:rPr>
        <w:t xml:space="preserve"> </w:t>
      </w:r>
      <w:r w:rsidR="00C60CA7" w:rsidRPr="0048770E">
        <w:rPr>
          <w:rFonts w:ascii="Arial" w:hAnsi="Arial" w:cs="Arial"/>
          <w:lang w:val="es-AR"/>
        </w:rPr>
        <w:t>2.508791,80 para la instalación de una escalera de seguridad para mantenimiento del techo de la UE, y para el cercamiento de un área destinada a material cadavérico de mamíferos, necesario para investigaciones.</w:t>
      </w:r>
    </w:p>
    <w:p w14:paraId="2655711A" w14:textId="36E0BD86" w:rsidR="00C60CA7" w:rsidRDefault="00C60CA7" w:rsidP="00C60CA7">
      <w:pPr>
        <w:jc w:val="both"/>
        <w:rPr>
          <w:rFonts w:ascii="Arial" w:hAnsi="Arial" w:cs="Arial"/>
          <w:b/>
          <w:lang w:val="es-AR"/>
        </w:rPr>
      </w:pPr>
    </w:p>
    <w:p w14:paraId="66D397AB" w14:textId="77777777" w:rsidR="00C60CA7" w:rsidRPr="0048770E" w:rsidRDefault="00C60CA7" w:rsidP="00C60CA7">
      <w:pPr>
        <w:jc w:val="both"/>
        <w:rPr>
          <w:rFonts w:ascii="Arial" w:hAnsi="Arial" w:cs="Arial"/>
          <w:b/>
          <w:lang w:val="es-AR"/>
        </w:rPr>
      </w:pPr>
    </w:p>
    <w:p w14:paraId="79F6E14C" w14:textId="66E44F95" w:rsidR="00C60CA7" w:rsidRDefault="00C60CA7" w:rsidP="00C60CA7">
      <w:pPr>
        <w:ind w:left="426" w:hanging="426"/>
        <w:jc w:val="both"/>
        <w:rPr>
          <w:rFonts w:ascii="Arial" w:hAnsi="Arial" w:cs="Arial"/>
          <w:b/>
          <w:lang w:val="es-AR"/>
        </w:rPr>
      </w:pPr>
      <w:r w:rsidRPr="0048770E">
        <w:rPr>
          <w:rFonts w:ascii="Arial" w:hAnsi="Arial" w:cs="Arial"/>
          <w:b/>
          <w:lang w:val="es-AR"/>
        </w:rPr>
        <w:t>4º.- Solicitud de autorización para la realización de actividades de investigación por parte de la Lic. Anabel María Inés BARBOSA en el LIDGen.</w:t>
      </w:r>
    </w:p>
    <w:p w14:paraId="5FCDF3C6" w14:textId="128462C2" w:rsidR="00E903B8" w:rsidRPr="0048770E" w:rsidRDefault="00E903B8" w:rsidP="00C60CA7">
      <w:pPr>
        <w:ind w:left="426" w:hanging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EC45F9" w:rsidRPr="0048770E">
        <w:rPr>
          <w:rFonts w:ascii="Arial" w:hAnsi="Arial" w:cs="Arial"/>
          <w:lang w:val="es-AR"/>
        </w:rPr>
        <w:t xml:space="preserve">Se </w:t>
      </w:r>
      <w:r w:rsidR="00EC45F9">
        <w:rPr>
          <w:rFonts w:ascii="Arial" w:hAnsi="Arial" w:cs="Arial"/>
          <w:lang w:val="es-AR"/>
        </w:rPr>
        <w:t xml:space="preserve">aprueba la solicitud del Dr. Cristóbal, se </w:t>
      </w:r>
      <w:r w:rsidR="00F57CC5">
        <w:rPr>
          <w:rFonts w:ascii="Arial" w:hAnsi="Arial" w:cs="Arial"/>
          <w:lang w:val="es-AR"/>
        </w:rPr>
        <w:t xml:space="preserve">emitirá </w:t>
      </w:r>
      <w:r w:rsidR="00EC45F9">
        <w:rPr>
          <w:rFonts w:ascii="Arial" w:hAnsi="Arial" w:cs="Arial"/>
          <w:lang w:val="es-AR"/>
        </w:rPr>
        <w:t xml:space="preserve">Resolución. </w:t>
      </w:r>
    </w:p>
    <w:p w14:paraId="5DA31A26" w14:textId="77777777" w:rsidR="00E903B8" w:rsidRPr="0048770E" w:rsidRDefault="00E903B8" w:rsidP="00C60CA7">
      <w:pPr>
        <w:ind w:left="426" w:hanging="426"/>
        <w:jc w:val="both"/>
        <w:rPr>
          <w:rFonts w:ascii="Arial" w:hAnsi="Arial" w:cs="Arial"/>
          <w:b/>
          <w:lang w:val="es-AR"/>
        </w:rPr>
      </w:pPr>
    </w:p>
    <w:p w14:paraId="0F2E06BD" w14:textId="3F78F32F" w:rsidR="00C60CA7" w:rsidRDefault="00C60CA7" w:rsidP="00C60CA7">
      <w:pPr>
        <w:ind w:left="426" w:hanging="426"/>
        <w:jc w:val="both"/>
        <w:rPr>
          <w:rFonts w:ascii="Arial" w:hAnsi="Arial" w:cs="Arial"/>
          <w:b/>
          <w:lang w:val="es-AR"/>
        </w:rPr>
      </w:pPr>
      <w:r w:rsidRPr="0048770E">
        <w:rPr>
          <w:rFonts w:ascii="Arial" w:hAnsi="Arial" w:cs="Arial"/>
          <w:b/>
          <w:lang w:val="es-AR"/>
        </w:rPr>
        <w:t>5º.- Propuesta de Protocolo de Gestión de Pilas en Desuso presentado por la Lic. Marcela VERA.</w:t>
      </w:r>
    </w:p>
    <w:p w14:paraId="1E16374E" w14:textId="7BCD75C1" w:rsidR="00EC45F9" w:rsidRPr="0048770E" w:rsidRDefault="00EC45F9" w:rsidP="0048770E">
      <w:pPr>
        <w:ind w:firstLine="426"/>
        <w:jc w:val="both"/>
        <w:rPr>
          <w:rFonts w:ascii="Arial" w:hAnsi="Arial" w:cs="Arial"/>
          <w:lang w:val="es-AR"/>
        </w:rPr>
      </w:pPr>
      <w:r w:rsidRPr="0048770E">
        <w:rPr>
          <w:rFonts w:ascii="Arial" w:hAnsi="Arial" w:cs="Arial"/>
          <w:lang w:val="es-AR"/>
        </w:rPr>
        <w:t xml:space="preserve">Se resuelve </w:t>
      </w:r>
      <w:r>
        <w:rPr>
          <w:rFonts w:ascii="Arial" w:hAnsi="Arial" w:cs="Arial"/>
          <w:lang w:val="es-AR"/>
        </w:rPr>
        <w:t>aprobar el Protocolo, implementarlo en el Instituto y también enviarlo a la Universidad</w:t>
      </w:r>
      <w:r w:rsidR="00BF3E89">
        <w:rPr>
          <w:rFonts w:ascii="Arial" w:hAnsi="Arial" w:cs="Arial"/>
          <w:lang w:val="es-AR"/>
        </w:rPr>
        <w:t xml:space="preserve">. Se </w:t>
      </w:r>
      <w:r w:rsidR="00F57CC5">
        <w:rPr>
          <w:rFonts w:ascii="Arial" w:hAnsi="Arial" w:cs="Arial"/>
          <w:lang w:val="es-AR"/>
        </w:rPr>
        <w:t xml:space="preserve">emitirá </w:t>
      </w:r>
      <w:r w:rsidR="00BF3E89">
        <w:rPr>
          <w:rFonts w:ascii="Arial" w:hAnsi="Arial" w:cs="Arial"/>
          <w:lang w:val="es-AR"/>
        </w:rPr>
        <w:t>Resolución.</w:t>
      </w:r>
    </w:p>
    <w:p w14:paraId="230DA8FC" w14:textId="77777777" w:rsidR="00EC45F9" w:rsidRPr="0048770E" w:rsidRDefault="00EC45F9" w:rsidP="00C60CA7">
      <w:pPr>
        <w:ind w:left="426" w:hanging="426"/>
        <w:jc w:val="both"/>
        <w:rPr>
          <w:rFonts w:ascii="Arial" w:hAnsi="Arial" w:cs="Arial"/>
          <w:b/>
          <w:lang w:val="es-AR"/>
        </w:rPr>
      </w:pPr>
    </w:p>
    <w:p w14:paraId="73C54A50" w14:textId="77777777" w:rsidR="00C60CA7" w:rsidRPr="0048770E" w:rsidRDefault="00C60CA7" w:rsidP="00C60CA7">
      <w:pPr>
        <w:ind w:left="426" w:hanging="426"/>
        <w:jc w:val="both"/>
        <w:rPr>
          <w:rFonts w:ascii="Arial" w:hAnsi="Arial" w:cs="Arial"/>
          <w:b/>
          <w:lang w:val="es-AR"/>
        </w:rPr>
      </w:pPr>
      <w:r w:rsidRPr="0048770E">
        <w:rPr>
          <w:rFonts w:ascii="Arial" w:hAnsi="Arial" w:cs="Arial"/>
          <w:b/>
          <w:lang w:val="es-AR"/>
        </w:rPr>
        <w:t>6º.- Movilización prevista para el día 2 de octubre, participación del colectivo CONICET.</w:t>
      </w:r>
    </w:p>
    <w:p w14:paraId="3B1BF766" w14:textId="485757F2" w:rsidR="00DF5CD3" w:rsidRDefault="00BF3E89" w:rsidP="0048770E">
      <w:pPr>
        <w:ind w:firstLine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Se informa </w:t>
      </w:r>
      <w:r w:rsidR="00DF5CD3">
        <w:rPr>
          <w:rFonts w:ascii="Arial" w:hAnsi="Arial" w:cs="Arial"/>
          <w:lang w:val="es-AR"/>
        </w:rPr>
        <w:t>que</w:t>
      </w:r>
      <w:r>
        <w:rPr>
          <w:rFonts w:ascii="Arial" w:hAnsi="Arial" w:cs="Arial"/>
          <w:lang w:val="es-AR"/>
        </w:rPr>
        <w:t xml:space="preserve"> desde el Directorio del CCT se solicitó que en esta marcha haya un colectivo del CONICET, es decir que </w:t>
      </w:r>
      <w:r w:rsidR="00DF5CD3">
        <w:rPr>
          <w:rFonts w:ascii="Arial" w:hAnsi="Arial" w:cs="Arial"/>
          <w:lang w:val="es-AR"/>
        </w:rPr>
        <w:t>todo el personal del CONICET marche</w:t>
      </w:r>
      <w:r>
        <w:rPr>
          <w:rFonts w:ascii="Arial" w:hAnsi="Arial" w:cs="Arial"/>
          <w:lang w:val="es-AR"/>
        </w:rPr>
        <w:t xml:space="preserve"> junto. Nuestro reclamo sería </w:t>
      </w:r>
      <w:r w:rsidR="00F57CC5">
        <w:rPr>
          <w:rFonts w:ascii="Arial" w:hAnsi="Arial" w:cs="Arial"/>
          <w:lang w:val="es-AR"/>
        </w:rPr>
        <w:t xml:space="preserve">por </w:t>
      </w:r>
      <w:r>
        <w:rPr>
          <w:rFonts w:ascii="Arial" w:hAnsi="Arial" w:cs="Arial"/>
          <w:lang w:val="es-AR"/>
        </w:rPr>
        <w:t>fondos</w:t>
      </w:r>
      <w:r w:rsidR="00DF5CD3">
        <w:rPr>
          <w:rFonts w:ascii="Arial" w:hAnsi="Arial" w:cs="Arial"/>
          <w:lang w:val="es-AR"/>
        </w:rPr>
        <w:t xml:space="preserve">, </w:t>
      </w:r>
      <w:r w:rsidR="00F57CC5">
        <w:rPr>
          <w:rFonts w:ascii="Arial" w:hAnsi="Arial" w:cs="Arial"/>
          <w:lang w:val="es-AR"/>
        </w:rPr>
        <w:t xml:space="preserve">aumento del </w:t>
      </w:r>
      <w:r>
        <w:rPr>
          <w:rFonts w:ascii="Arial" w:hAnsi="Arial" w:cs="Arial"/>
          <w:lang w:val="es-AR"/>
        </w:rPr>
        <w:t>presupuesto para</w:t>
      </w:r>
      <w:r w:rsidR="00DF5CD3">
        <w:rPr>
          <w:rFonts w:ascii="Arial" w:hAnsi="Arial" w:cs="Arial"/>
          <w:lang w:val="es-AR"/>
        </w:rPr>
        <w:t xml:space="preserve"> </w:t>
      </w:r>
      <w:r>
        <w:rPr>
          <w:rFonts w:ascii="Arial" w:hAnsi="Arial" w:cs="Arial"/>
          <w:lang w:val="es-AR"/>
        </w:rPr>
        <w:t>C</w:t>
      </w:r>
      <w:r w:rsidR="00DF5CD3">
        <w:rPr>
          <w:rFonts w:ascii="Arial" w:hAnsi="Arial" w:cs="Arial"/>
          <w:lang w:val="es-AR"/>
        </w:rPr>
        <w:t>iencia y Tecnología</w:t>
      </w:r>
      <w:r>
        <w:rPr>
          <w:rFonts w:ascii="Arial" w:hAnsi="Arial" w:cs="Arial"/>
          <w:lang w:val="es-AR"/>
        </w:rPr>
        <w:t xml:space="preserve"> </w:t>
      </w:r>
      <w:r w:rsidR="00DF5CD3">
        <w:rPr>
          <w:rFonts w:ascii="Arial" w:hAnsi="Arial" w:cs="Arial"/>
          <w:lang w:val="es-AR"/>
        </w:rPr>
        <w:t>y por la continuidad de los contratos del personal Art. 9.</w:t>
      </w:r>
    </w:p>
    <w:p w14:paraId="020F6772" w14:textId="20FAD549" w:rsidR="00BF3E89" w:rsidRDefault="00621F85" w:rsidP="001D4B57">
      <w:pPr>
        <w:pStyle w:val="Standard"/>
        <w:ind w:firstLine="426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 dará difusión por correo electrónico y nos organizaremos para la movilización.</w:t>
      </w:r>
    </w:p>
    <w:p w14:paraId="38F2CB0F" w14:textId="77777777" w:rsidR="00BF3E89" w:rsidRDefault="00BF3E89" w:rsidP="00F23B78">
      <w:pPr>
        <w:pStyle w:val="Standard"/>
        <w:jc w:val="both"/>
        <w:rPr>
          <w:rFonts w:ascii="Arial" w:hAnsi="Arial" w:cs="Arial"/>
          <w:lang w:val="es-AR"/>
        </w:rPr>
      </w:pPr>
    </w:p>
    <w:p w14:paraId="3829464D" w14:textId="227AD257" w:rsidR="00C633DE" w:rsidRPr="00480E09" w:rsidRDefault="00C633DE" w:rsidP="00C633DE">
      <w:pPr>
        <w:ind w:left="426" w:hanging="426"/>
        <w:jc w:val="both"/>
        <w:rPr>
          <w:rFonts w:ascii="Arial" w:hAnsi="Arial" w:cs="Arial"/>
          <w:lang w:val="es-AR"/>
        </w:rPr>
      </w:pPr>
    </w:p>
    <w:p w14:paraId="588A2C38" w14:textId="716BB6ED" w:rsidR="000812CE" w:rsidRPr="000231D0" w:rsidRDefault="000231D0" w:rsidP="000231D0">
      <w:pPr>
        <w:ind w:left="426" w:hanging="426"/>
        <w:jc w:val="both"/>
        <w:rPr>
          <w:rFonts w:ascii="Arial" w:hAnsi="Arial" w:cs="Arial"/>
          <w:bCs/>
          <w:iCs/>
          <w:lang w:val="es-AR"/>
        </w:rPr>
      </w:pPr>
      <w:r>
        <w:rPr>
          <w:rFonts w:ascii="Arial" w:hAnsi="Arial" w:cs="Arial"/>
          <w:b/>
          <w:lang w:val="es-AR"/>
        </w:rPr>
        <w:t xml:space="preserve">     </w:t>
      </w:r>
      <w:r w:rsidRPr="000231D0">
        <w:rPr>
          <w:rFonts w:ascii="Arial" w:hAnsi="Arial" w:cs="Arial"/>
          <w:lang w:val="es-AR"/>
        </w:rPr>
        <w:t>Siendo</w:t>
      </w:r>
      <w:r>
        <w:rPr>
          <w:rFonts w:ascii="Arial" w:hAnsi="Arial" w:cs="Arial"/>
          <w:lang w:val="es-AR"/>
        </w:rPr>
        <w:t xml:space="preserve"> </w:t>
      </w:r>
      <w:r w:rsidR="00730837" w:rsidRPr="000231D0">
        <w:rPr>
          <w:rFonts w:ascii="Arial" w:hAnsi="Arial" w:cs="Arial"/>
          <w:lang w:val="es-AR"/>
        </w:rPr>
        <w:t xml:space="preserve">las </w:t>
      </w:r>
      <w:r w:rsidR="0055561D" w:rsidRPr="000231D0">
        <w:rPr>
          <w:rFonts w:ascii="Arial" w:hAnsi="Arial" w:cs="Arial"/>
          <w:lang w:val="es-AR"/>
        </w:rPr>
        <w:t>1</w:t>
      </w:r>
      <w:r w:rsidR="002831AB">
        <w:rPr>
          <w:rFonts w:ascii="Arial" w:hAnsi="Arial" w:cs="Arial"/>
          <w:lang w:val="es-AR"/>
        </w:rPr>
        <w:t>0</w:t>
      </w:r>
      <w:r w:rsidR="0055561D" w:rsidRPr="000231D0">
        <w:rPr>
          <w:rFonts w:ascii="Arial" w:hAnsi="Arial" w:cs="Arial"/>
          <w:lang w:val="es-AR"/>
        </w:rPr>
        <w:t>:</w:t>
      </w:r>
      <w:r w:rsidR="00464559">
        <w:rPr>
          <w:rFonts w:ascii="Arial" w:hAnsi="Arial" w:cs="Arial"/>
          <w:lang w:val="es-AR"/>
        </w:rPr>
        <w:t>47</w:t>
      </w:r>
      <w:r w:rsidRPr="000231D0">
        <w:rPr>
          <w:rFonts w:ascii="Arial" w:hAnsi="Arial" w:cs="Arial"/>
          <w:lang w:val="es-AR"/>
        </w:rPr>
        <w:t xml:space="preserve"> </w:t>
      </w:r>
      <w:r w:rsidR="00730837" w:rsidRPr="000231D0">
        <w:rPr>
          <w:rFonts w:ascii="Arial" w:hAnsi="Arial" w:cs="Arial"/>
          <w:lang w:val="es-AR"/>
        </w:rPr>
        <w:t>horas, se da por finalizada la</w:t>
      </w:r>
      <w:r w:rsidRPr="000231D0">
        <w:rPr>
          <w:rFonts w:ascii="Arial" w:hAnsi="Arial" w:cs="Arial"/>
          <w:lang w:val="es-AR"/>
        </w:rPr>
        <w:t xml:space="preserve"> </w:t>
      </w:r>
      <w:r w:rsidR="00464559">
        <w:rPr>
          <w:rFonts w:ascii="Arial" w:hAnsi="Arial" w:cs="Arial"/>
          <w:lang w:val="es-AR"/>
        </w:rPr>
        <w:t>5t</w:t>
      </w:r>
      <w:r w:rsidR="00464559" w:rsidRPr="000231D0">
        <w:rPr>
          <w:rFonts w:ascii="Arial" w:hAnsi="Arial" w:cs="Arial"/>
          <w:lang w:val="es-AR"/>
        </w:rPr>
        <w:t>a</w:t>
      </w:r>
      <w:r w:rsidRPr="000231D0">
        <w:rPr>
          <w:rFonts w:ascii="Arial" w:hAnsi="Arial" w:cs="Arial"/>
          <w:lang w:val="es-AR"/>
        </w:rPr>
        <w:t>.</w:t>
      </w:r>
      <w:r w:rsidR="00730837" w:rsidRPr="000231D0">
        <w:rPr>
          <w:rFonts w:ascii="Arial" w:hAnsi="Arial" w:cs="Arial"/>
          <w:lang w:val="es-AR"/>
        </w:rPr>
        <w:t xml:space="preserve"> </w:t>
      </w:r>
      <w:r w:rsidRPr="000231D0">
        <w:rPr>
          <w:rFonts w:ascii="Arial" w:hAnsi="Arial" w:cs="Arial"/>
          <w:lang w:val="es-AR"/>
        </w:rPr>
        <w:t>Reunión del CD del INIQUI</w:t>
      </w:r>
      <w:r w:rsidR="00D47A80" w:rsidRPr="000231D0">
        <w:rPr>
          <w:rFonts w:ascii="Arial" w:hAnsi="Arial" w:cs="Arial"/>
          <w:lang w:val="es-AR"/>
        </w:rPr>
        <w:t xml:space="preserve">. </w:t>
      </w:r>
    </w:p>
    <w:sectPr w:rsidR="000812CE" w:rsidRPr="000231D0" w:rsidSect="00244533">
      <w:pgSz w:w="11907" w:h="16840" w:code="9"/>
      <w:pgMar w:top="2438" w:right="1361" w:bottom="1644" w:left="187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03B4AC7" w16cex:dateUtc="2024-10-15T13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19600" w14:textId="77777777" w:rsidR="00193433" w:rsidRDefault="00193433">
      <w:r>
        <w:separator/>
      </w:r>
    </w:p>
  </w:endnote>
  <w:endnote w:type="continuationSeparator" w:id="0">
    <w:p w14:paraId="3F3BD999" w14:textId="77777777" w:rsidR="00193433" w:rsidRDefault="0019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D2A8B" w14:textId="77777777" w:rsidR="00193433" w:rsidRDefault="00193433">
      <w:r>
        <w:separator/>
      </w:r>
    </w:p>
  </w:footnote>
  <w:footnote w:type="continuationSeparator" w:id="0">
    <w:p w14:paraId="119D7F5B" w14:textId="77777777" w:rsidR="00193433" w:rsidRDefault="0019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C08"/>
    <w:multiLevelType w:val="hybridMultilevel"/>
    <w:tmpl w:val="A0F44390"/>
    <w:lvl w:ilvl="0" w:tplc="7DEA0DF4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001E"/>
    <w:multiLevelType w:val="hybridMultilevel"/>
    <w:tmpl w:val="6FC65D2C"/>
    <w:lvl w:ilvl="0" w:tplc="5FCC9506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E336C"/>
    <w:multiLevelType w:val="hybridMultilevel"/>
    <w:tmpl w:val="026EB6B6"/>
    <w:lvl w:ilvl="0" w:tplc="2C0A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1B51C0"/>
    <w:multiLevelType w:val="hybridMultilevel"/>
    <w:tmpl w:val="E55A4E36"/>
    <w:lvl w:ilvl="0" w:tplc="AEF46960">
      <w:start w:val="9"/>
      <w:numFmt w:val="bullet"/>
      <w:lvlText w:val="-"/>
      <w:lvlJc w:val="left"/>
      <w:pPr>
        <w:ind w:left="786" w:hanging="360"/>
      </w:pPr>
      <w:rPr>
        <w:rFonts w:ascii="Arial" w:eastAsia="DejaVu Sans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953490B"/>
    <w:multiLevelType w:val="hybridMultilevel"/>
    <w:tmpl w:val="42902476"/>
    <w:lvl w:ilvl="0" w:tplc="96968D88">
      <w:start w:val="6"/>
      <w:numFmt w:val="bullet"/>
      <w:lvlText w:val=""/>
      <w:lvlJc w:val="left"/>
      <w:pPr>
        <w:ind w:left="720" w:hanging="360"/>
      </w:pPr>
      <w:rPr>
        <w:rFonts w:ascii="Symbol" w:eastAsia="DejaVu Sans" w:hAnsi="Symbo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404A2"/>
    <w:multiLevelType w:val="hybridMultilevel"/>
    <w:tmpl w:val="7D1AAE12"/>
    <w:lvl w:ilvl="0" w:tplc="9C5052B0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71672"/>
    <w:multiLevelType w:val="hybridMultilevel"/>
    <w:tmpl w:val="6DCCC2DA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5FA921F8"/>
    <w:multiLevelType w:val="hybridMultilevel"/>
    <w:tmpl w:val="6B621DFA"/>
    <w:lvl w:ilvl="0" w:tplc="4B683382">
      <w:start w:val="1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AB2ED8"/>
    <w:multiLevelType w:val="hybridMultilevel"/>
    <w:tmpl w:val="E4C61CBE"/>
    <w:lvl w:ilvl="0" w:tplc="2C0A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8B456E"/>
    <w:multiLevelType w:val="hybridMultilevel"/>
    <w:tmpl w:val="6B0C4CB6"/>
    <w:lvl w:ilvl="0" w:tplc="DCD4484E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C60559"/>
    <w:multiLevelType w:val="hybridMultilevel"/>
    <w:tmpl w:val="806C1F1E"/>
    <w:lvl w:ilvl="0" w:tplc="ADBE02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7A25C8"/>
    <w:multiLevelType w:val="hybridMultilevel"/>
    <w:tmpl w:val="2AB26370"/>
    <w:lvl w:ilvl="0" w:tplc="0DDCF91C"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  <w:b w:val="0"/>
        <w:i w:val="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1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2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iqu">
    <w15:presenceInfo w15:providerId="Windows Live" w15:userId="bb75b59d0a2bdf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B78"/>
    <w:rsid w:val="00002DC4"/>
    <w:rsid w:val="00004640"/>
    <w:rsid w:val="000046A5"/>
    <w:rsid w:val="0000666C"/>
    <w:rsid w:val="00007C8A"/>
    <w:rsid w:val="00010C4F"/>
    <w:rsid w:val="000126DA"/>
    <w:rsid w:val="00013C25"/>
    <w:rsid w:val="00013D79"/>
    <w:rsid w:val="000231D0"/>
    <w:rsid w:val="0002350D"/>
    <w:rsid w:val="00023A38"/>
    <w:rsid w:val="0002550F"/>
    <w:rsid w:val="00027A3E"/>
    <w:rsid w:val="00030032"/>
    <w:rsid w:val="00030A10"/>
    <w:rsid w:val="000328CC"/>
    <w:rsid w:val="00034319"/>
    <w:rsid w:val="000344A6"/>
    <w:rsid w:val="0003479D"/>
    <w:rsid w:val="00034BA2"/>
    <w:rsid w:val="00035B99"/>
    <w:rsid w:val="00036AAC"/>
    <w:rsid w:val="0003757C"/>
    <w:rsid w:val="00040FBB"/>
    <w:rsid w:val="00042CA5"/>
    <w:rsid w:val="0004581F"/>
    <w:rsid w:val="000468E8"/>
    <w:rsid w:val="00051E28"/>
    <w:rsid w:val="00053BAC"/>
    <w:rsid w:val="0005437D"/>
    <w:rsid w:val="000545A7"/>
    <w:rsid w:val="000549AF"/>
    <w:rsid w:val="0005540F"/>
    <w:rsid w:val="00056A82"/>
    <w:rsid w:val="00056DBF"/>
    <w:rsid w:val="00057696"/>
    <w:rsid w:val="000603DB"/>
    <w:rsid w:val="00061E39"/>
    <w:rsid w:val="0006219F"/>
    <w:rsid w:val="00065B4C"/>
    <w:rsid w:val="00066A00"/>
    <w:rsid w:val="00066F77"/>
    <w:rsid w:val="00067BF3"/>
    <w:rsid w:val="00071790"/>
    <w:rsid w:val="00074051"/>
    <w:rsid w:val="0007604A"/>
    <w:rsid w:val="000768D0"/>
    <w:rsid w:val="00077A6D"/>
    <w:rsid w:val="000812CE"/>
    <w:rsid w:val="000818C9"/>
    <w:rsid w:val="00084DE6"/>
    <w:rsid w:val="00085A03"/>
    <w:rsid w:val="00087FD6"/>
    <w:rsid w:val="00092A28"/>
    <w:rsid w:val="0009309E"/>
    <w:rsid w:val="000966E4"/>
    <w:rsid w:val="000A2274"/>
    <w:rsid w:val="000A45F9"/>
    <w:rsid w:val="000B22A8"/>
    <w:rsid w:val="000B2783"/>
    <w:rsid w:val="000B2A05"/>
    <w:rsid w:val="000B6D36"/>
    <w:rsid w:val="000B7CD4"/>
    <w:rsid w:val="000C15E8"/>
    <w:rsid w:val="000C49FB"/>
    <w:rsid w:val="000D2BFD"/>
    <w:rsid w:val="000D32F3"/>
    <w:rsid w:val="000D485C"/>
    <w:rsid w:val="000D5994"/>
    <w:rsid w:val="000D6678"/>
    <w:rsid w:val="000D7249"/>
    <w:rsid w:val="000D79FC"/>
    <w:rsid w:val="000E0711"/>
    <w:rsid w:val="000E1AA8"/>
    <w:rsid w:val="000E28D7"/>
    <w:rsid w:val="000E3D95"/>
    <w:rsid w:val="000E6848"/>
    <w:rsid w:val="000E69F6"/>
    <w:rsid w:val="000E6CDD"/>
    <w:rsid w:val="000F0C44"/>
    <w:rsid w:val="000F16AC"/>
    <w:rsid w:val="000F2F14"/>
    <w:rsid w:val="000F4DEC"/>
    <w:rsid w:val="0010020E"/>
    <w:rsid w:val="00103097"/>
    <w:rsid w:val="00104BCD"/>
    <w:rsid w:val="00106385"/>
    <w:rsid w:val="001064BC"/>
    <w:rsid w:val="001079A2"/>
    <w:rsid w:val="00110FE1"/>
    <w:rsid w:val="00111E77"/>
    <w:rsid w:val="00112DBE"/>
    <w:rsid w:val="001143D6"/>
    <w:rsid w:val="001169CB"/>
    <w:rsid w:val="001201CE"/>
    <w:rsid w:val="0012194D"/>
    <w:rsid w:val="00122468"/>
    <w:rsid w:val="00123C66"/>
    <w:rsid w:val="00127513"/>
    <w:rsid w:val="00127632"/>
    <w:rsid w:val="0013167E"/>
    <w:rsid w:val="00132389"/>
    <w:rsid w:val="001374F3"/>
    <w:rsid w:val="00140E1F"/>
    <w:rsid w:val="00141691"/>
    <w:rsid w:val="00141D4B"/>
    <w:rsid w:val="0014353C"/>
    <w:rsid w:val="0014397B"/>
    <w:rsid w:val="00146DE4"/>
    <w:rsid w:val="0015094A"/>
    <w:rsid w:val="0015203D"/>
    <w:rsid w:val="00153B24"/>
    <w:rsid w:val="00154924"/>
    <w:rsid w:val="00161666"/>
    <w:rsid w:val="00163CF4"/>
    <w:rsid w:val="00172B67"/>
    <w:rsid w:val="00175B34"/>
    <w:rsid w:val="00176B46"/>
    <w:rsid w:val="001814F0"/>
    <w:rsid w:val="00182920"/>
    <w:rsid w:val="00182A94"/>
    <w:rsid w:val="00183157"/>
    <w:rsid w:val="00190A8C"/>
    <w:rsid w:val="001910A0"/>
    <w:rsid w:val="00192693"/>
    <w:rsid w:val="0019303D"/>
    <w:rsid w:val="00193433"/>
    <w:rsid w:val="00193A31"/>
    <w:rsid w:val="00194AC4"/>
    <w:rsid w:val="00195234"/>
    <w:rsid w:val="001956B0"/>
    <w:rsid w:val="00195DA4"/>
    <w:rsid w:val="00196D20"/>
    <w:rsid w:val="001A0081"/>
    <w:rsid w:val="001A0AEF"/>
    <w:rsid w:val="001A3E76"/>
    <w:rsid w:val="001A4BF1"/>
    <w:rsid w:val="001A7805"/>
    <w:rsid w:val="001B228B"/>
    <w:rsid w:val="001B394D"/>
    <w:rsid w:val="001C0FA4"/>
    <w:rsid w:val="001C40C7"/>
    <w:rsid w:val="001D16CB"/>
    <w:rsid w:val="001D2E47"/>
    <w:rsid w:val="001D4B57"/>
    <w:rsid w:val="001D516E"/>
    <w:rsid w:val="001D5E60"/>
    <w:rsid w:val="001D77BD"/>
    <w:rsid w:val="001D7C87"/>
    <w:rsid w:val="001E0C32"/>
    <w:rsid w:val="001E1BCF"/>
    <w:rsid w:val="001E3164"/>
    <w:rsid w:val="001E33B0"/>
    <w:rsid w:val="001E39F3"/>
    <w:rsid w:val="001E423B"/>
    <w:rsid w:val="001E7743"/>
    <w:rsid w:val="001F1D2B"/>
    <w:rsid w:val="001F2A77"/>
    <w:rsid w:val="001F3B70"/>
    <w:rsid w:val="001F4E98"/>
    <w:rsid w:val="001F58A8"/>
    <w:rsid w:val="00201F5E"/>
    <w:rsid w:val="00202653"/>
    <w:rsid w:val="00203988"/>
    <w:rsid w:val="00206D7D"/>
    <w:rsid w:val="0021151B"/>
    <w:rsid w:val="00211711"/>
    <w:rsid w:val="00212109"/>
    <w:rsid w:val="00213A3F"/>
    <w:rsid w:val="00214B34"/>
    <w:rsid w:val="0021503A"/>
    <w:rsid w:val="00215EE2"/>
    <w:rsid w:val="0022065D"/>
    <w:rsid w:val="00221220"/>
    <w:rsid w:val="00224A79"/>
    <w:rsid w:val="00226A94"/>
    <w:rsid w:val="00231432"/>
    <w:rsid w:val="00235FE9"/>
    <w:rsid w:val="0023651A"/>
    <w:rsid w:val="00236D8F"/>
    <w:rsid w:val="002371FA"/>
    <w:rsid w:val="00240233"/>
    <w:rsid w:val="00241770"/>
    <w:rsid w:val="00241798"/>
    <w:rsid w:val="0024398B"/>
    <w:rsid w:val="00244533"/>
    <w:rsid w:val="00246A81"/>
    <w:rsid w:val="00246EC7"/>
    <w:rsid w:val="00251450"/>
    <w:rsid w:val="00252B40"/>
    <w:rsid w:val="002552B0"/>
    <w:rsid w:val="002552C2"/>
    <w:rsid w:val="002564B6"/>
    <w:rsid w:val="0026289F"/>
    <w:rsid w:val="002639CB"/>
    <w:rsid w:val="002658D4"/>
    <w:rsid w:val="0026757D"/>
    <w:rsid w:val="00267B94"/>
    <w:rsid w:val="00273BE9"/>
    <w:rsid w:val="002762A5"/>
    <w:rsid w:val="002770AD"/>
    <w:rsid w:val="00277B80"/>
    <w:rsid w:val="00277FD6"/>
    <w:rsid w:val="00280441"/>
    <w:rsid w:val="00280E30"/>
    <w:rsid w:val="002831AB"/>
    <w:rsid w:val="0028366E"/>
    <w:rsid w:val="002837C7"/>
    <w:rsid w:val="00284AB7"/>
    <w:rsid w:val="00284AF4"/>
    <w:rsid w:val="00285B6F"/>
    <w:rsid w:val="002865FD"/>
    <w:rsid w:val="00292FFF"/>
    <w:rsid w:val="0029633E"/>
    <w:rsid w:val="00296FAC"/>
    <w:rsid w:val="00297512"/>
    <w:rsid w:val="002A3955"/>
    <w:rsid w:val="002A4666"/>
    <w:rsid w:val="002A4ABD"/>
    <w:rsid w:val="002A4AD0"/>
    <w:rsid w:val="002A66C8"/>
    <w:rsid w:val="002A7972"/>
    <w:rsid w:val="002B08E5"/>
    <w:rsid w:val="002B115F"/>
    <w:rsid w:val="002B2508"/>
    <w:rsid w:val="002B3839"/>
    <w:rsid w:val="002B6E1B"/>
    <w:rsid w:val="002B7938"/>
    <w:rsid w:val="002C4658"/>
    <w:rsid w:val="002D0154"/>
    <w:rsid w:val="002D120A"/>
    <w:rsid w:val="002D2B5C"/>
    <w:rsid w:val="002D3648"/>
    <w:rsid w:val="002D60F1"/>
    <w:rsid w:val="002D7F55"/>
    <w:rsid w:val="002E2F8A"/>
    <w:rsid w:val="002E454D"/>
    <w:rsid w:val="002E56D7"/>
    <w:rsid w:val="002E64EC"/>
    <w:rsid w:val="002F1322"/>
    <w:rsid w:val="002F1E9E"/>
    <w:rsid w:val="002F240E"/>
    <w:rsid w:val="002F300A"/>
    <w:rsid w:val="002F4404"/>
    <w:rsid w:val="002F4CB5"/>
    <w:rsid w:val="002F6221"/>
    <w:rsid w:val="002F64B3"/>
    <w:rsid w:val="002F6E5A"/>
    <w:rsid w:val="00301092"/>
    <w:rsid w:val="003039AE"/>
    <w:rsid w:val="0030485B"/>
    <w:rsid w:val="003056AB"/>
    <w:rsid w:val="00307AD9"/>
    <w:rsid w:val="00311750"/>
    <w:rsid w:val="00313389"/>
    <w:rsid w:val="0031502A"/>
    <w:rsid w:val="00317D45"/>
    <w:rsid w:val="0032008C"/>
    <w:rsid w:val="003217C0"/>
    <w:rsid w:val="00324AC2"/>
    <w:rsid w:val="00325CF7"/>
    <w:rsid w:val="00331825"/>
    <w:rsid w:val="00333268"/>
    <w:rsid w:val="00333771"/>
    <w:rsid w:val="003339B0"/>
    <w:rsid w:val="00335EDD"/>
    <w:rsid w:val="003433EE"/>
    <w:rsid w:val="00347A11"/>
    <w:rsid w:val="00347A25"/>
    <w:rsid w:val="00350A10"/>
    <w:rsid w:val="00352482"/>
    <w:rsid w:val="003539C8"/>
    <w:rsid w:val="00354769"/>
    <w:rsid w:val="0035524B"/>
    <w:rsid w:val="00357B68"/>
    <w:rsid w:val="0036019A"/>
    <w:rsid w:val="0036058C"/>
    <w:rsid w:val="003722DF"/>
    <w:rsid w:val="00373650"/>
    <w:rsid w:val="0037452D"/>
    <w:rsid w:val="00374C83"/>
    <w:rsid w:val="00375A72"/>
    <w:rsid w:val="003816DE"/>
    <w:rsid w:val="003841C0"/>
    <w:rsid w:val="00385C4C"/>
    <w:rsid w:val="0039077C"/>
    <w:rsid w:val="00393394"/>
    <w:rsid w:val="003A19E5"/>
    <w:rsid w:val="003A5411"/>
    <w:rsid w:val="003B0978"/>
    <w:rsid w:val="003B2663"/>
    <w:rsid w:val="003B2F53"/>
    <w:rsid w:val="003B5110"/>
    <w:rsid w:val="003B74A5"/>
    <w:rsid w:val="003B7C61"/>
    <w:rsid w:val="003C2E27"/>
    <w:rsid w:val="003D0646"/>
    <w:rsid w:val="003D3436"/>
    <w:rsid w:val="003D54B8"/>
    <w:rsid w:val="003D694C"/>
    <w:rsid w:val="003E0571"/>
    <w:rsid w:val="003E2759"/>
    <w:rsid w:val="003E5C47"/>
    <w:rsid w:val="003E72E8"/>
    <w:rsid w:val="003F10E1"/>
    <w:rsid w:val="003F333B"/>
    <w:rsid w:val="003F5061"/>
    <w:rsid w:val="00401059"/>
    <w:rsid w:val="00402376"/>
    <w:rsid w:val="00403D6A"/>
    <w:rsid w:val="00404B17"/>
    <w:rsid w:val="00410F54"/>
    <w:rsid w:val="00412CE9"/>
    <w:rsid w:val="004167F2"/>
    <w:rsid w:val="004232B1"/>
    <w:rsid w:val="004237B1"/>
    <w:rsid w:val="00424B56"/>
    <w:rsid w:val="0042514B"/>
    <w:rsid w:val="00426134"/>
    <w:rsid w:val="0042677E"/>
    <w:rsid w:val="004336DF"/>
    <w:rsid w:val="00433718"/>
    <w:rsid w:val="00434321"/>
    <w:rsid w:val="00434F57"/>
    <w:rsid w:val="00436148"/>
    <w:rsid w:val="004368CB"/>
    <w:rsid w:val="00445433"/>
    <w:rsid w:val="004466C3"/>
    <w:rsid w:val="00446F06"/>
    <w:rsid w:val="004602EE"/>
    <w:rsid w:val="00464559"/>
    <w:rsid w:val="00467AD1"/>
    <w:rsid w:val="00471D91"/>
    <w:rsid w:val="0047244A"/>
    <w:rsid w:val="0047320A"/>
    <w:rsid w:val="0047447F"/>
    <w:rsid w:val="00474D5E"/>
    <w:rsid w:val="00480E09"/>
    <w:rsid w:val="004822A9"/>
    <w:rsid w:val="00485BE6"/>
    <w:rsid w:val="00486446"/>
    <w:rsid w:val="0048770E"/>
    <w:rsid w:val="0049152C"/>
    <w:rsid w:val="00491592"/>
    <w:rsid w:val="0049286A"/>
    <w:rsid w:val="00493EA7"/>
    <w:rsid w:val="00497605"/>
    <w:rsid w:val="004A146C"/>
    <w:rsid w:val="004A1EF1"/>
    <w:rsid w:val="004A2B19"/>
    <w:rsid w:val="004A59BA"/>
    <w:rsid w:val="004A6410"/>
    <w:rsid w:val="004A6695"/>
    <w:rsid w:val="004B0B01"/>
    <w:rsid w:val="004B0F18"/>
    <w:rsid w:val="004B1FD2"/>
    <w:rsid w:val="004B4B10"/>
    <w:rsid w:val="004B674C"/>
    <w:rsid w:val="004B6C05"/>
    <w:rsid w:val="004B75F2"/>
    <w:rsid w:val="004B7A32"/>
    <w:rsid w:val="004C2646"/>
    <w:rsid w:val="004C358A"/>
    <w:rsid w:val="004C40AB"/>
    <w:rsid w:val="004C4899"/>
    <w:rsid w:val="004D137F"/>
    <w:rsid w:val="004D2A48"/>
    <w:rsid w:val="004D470D"/>
    <w:rsid w:val="004D6F4D"/>
    <w:rsid w:val="004D7094"/>
    <w:rsid w:val="004E1256"/>
    <w:rsid w:val="004E2B50"/>
    <w:rsid w:val="004E3E42"/>
    <w:rsid w:val="004E7A88"/>
    <w:rsid w:val="004F1E52"/>
    <w:rsid w:val="004F373E"/>
    <w:rsid w:val="0050220A"/>
    <w:rsid w:val="00503529"/>
    <w:rsid w:val="005048F4"/>
    <w:rsid w:val="005062B6"/>
    <w:rsid w:val="00506DAE"/>
    <w:rsid w:val="0050753C"/>
    <w:rsid w:val="0051200F"/>
    <w:rsid w:val="00512754"/>
    <w:rsid w:val="005144F7"/>
    <w:rsid w:val="00514C4B"/>
    <w:rsid w:val="00515958"/>
    <w:rsid w:val="0052217B"/>
    <w:rsid w:val="00524715"/>
    <w:rsid w:val="00526092"/>
    <w:rsid w:val="00527076"/>
    <w:rsid w:val="0052709B"/>
    <w:rsid w:val="00532090"/>
    <w:rsid w:val="0053450F"/>
    <w:rsid w:val="005369EE"/>
    <w:rsid w:val="0053763B"/>
    <w:rsid w:val="00537D06"/>
    <w:rsid w:val="0054069D"/>
    <w:rsid w:val="00541529"/>
    <w:rsid w:val="005415FF"/>
    <w:rsid w:val="00542BE5"/>
    <w:rsid w:val="00542E92"/>
    <w:rsid w:val="005432B8"/>
    <w:rsid w:val="005444B3"/>
    <w:rsid w:val="0054464A"/>
    <w:rsid w:val="00545F04"/>
    <w:rsid w:val="005463F8"/>
    <w:rsid w:val="005478AC"/>
    <w:rsid w:val="005479F3"/>
    <w:rsid w:val="00547C02"/>
    <w:rsid w:val="005508EF"/>
    <w:rsid w:val="0055248E"/>
    <w:rsid w:val="0055561D"/>
    <w:rsid w:val="00561B9F"/>
    <w:rsid w:val="0056263C"/>
    <w:rsid w:val="00563A6A"/>
    <w:rsid w:val="0056621F"/>
    <w:rsid w:val="00566BDD"/>
    <w:rsid w:val="00570D27"/>
    <w:rsid w:val="005730BF"/>
    <w:rsid w:val="005742F6"/>
    <w:rsid w:val="00575614"/>
    <w:rsid w:val="0057654A"/>
    <w:rsid w:val="005803F9"/>
    <w:rsid w:val="005825BB"/>
    <w:rsid w:val="005849DD"/>
    <w:rsid w:val="00585661"/>
    <w:rsid w:val="005873C8"/>
    <w:rsid w:val="00587F3A"/>
    <w:rsid w:val="00590E4A"/>
    <w:rsid w:val="005916EE"/>
    <w:rsid w:val="00591A5F"/>
    <w:rsid w:val="00592C04"/>
    <w:rsid w:val="00593066"/>
    <w:rsid w:val="00593892"/>
    <w:rsid w:val="005938C1"/>
    <w:rsid w:val="00593EAE"/>
    <w:rsid w:val="00595C87"/>
    <w:rsid w:val="00597DD3"/>
    <w:rsid w:val="005A197F"/>
    <w:rsid w:val="005A273A"/>
    <w:rsid w:val="005A2B86"/>
    <w:rsid w:val="005A2FB2"/>
    <w:rsid w:val="005A3CFD"/>
    <w:rsid w:val="005A4AF6"/>
    <w:rsid w:val="005A507F"/>
    <w:rsid w:val="005A7D5C"/>
    <w:rsid w:val="005B006F"/>
    <w:rsid w:val="005B12EB"/>
    <w:rsid w:val="005B5F67"/>
    <w:rsid w:val="005B69D5"/>
    <w:rsid w:val="005B7FCE"/>
    <w:rsid w:val="005C1868"/>
    <w:rsid w:val="005C2E08"/>
    <w:rsid w:val="005C2FF0"/>
    <w:rsid w:val="005C32A0"/>
    <w:rsid w:val="005C3884"/>
    <w:rsid w:val="005C3AC7"/>
    <w:rsid w:val="005C5326"/>
    <w:rsid w:val="005C6A3F"/>
    <w:rsid w:val="005D1943"/>
    <w:rsid w:val="005D2F65"/>
    <w:rsid w:val="005E2737"/>
    <w:rsid w:val="005E370C"/>
    <w:rsid w:val="005E3DD5"/>
    <w:rsid w:val="005E468A"/>
    <w:rsid w:val="005E6349"/>
    <w:rsid w:val="005E7F03"/>
    <w:rsid w:val="005F1811"/>
    <w:rsid w:val="005F4F4F"/>
    <w:rsid w:val="005F6581"/>
    <w:rsid w:val="005F65BC"/>
    <w:rsid w:val="006007C3"/>
    <w:rsid w:val="00613821"/>
    <w:rsid w:val="006179EF"/>
    <w:rsid w:val="0062146A"/>
    <w:rsid w:val="00621F85"/>
    <w:rsid w:val="0062348B"/>
    <w:rsid w:val="006239CC"/>
    <w:rsid w:val="00623A44"/>
    <w:rsid w:val="00624917"/>
    <w:rsid w:val="00625AE1"/>
    <w:rsid w:val="00630B27"/>
    <w:rsid w:val="006332CC"/>
    <w:rsid w:val="0063490E"/>
    <w:rsid w:val="006426F2"/>
    <w:rsid w:val="00643751"/>
    <w:rsid w:val="006447AB"/>
    <w:rsid w:val="00645268"/>
    <w:rsid w:val="0064559D"/>
    <w:rsid w:val="006462E9"/>
    <w:rsid w:val="00646E4C"/>
    <w:rsid w:val="006470B1"/>
    <w:rsid w:val="00647A7F"/>
    <w:rsid w:val="00650795"/>
    <w:rsid w:val="006544F0"/>
    <w:rsid w:val="0065532E"/>
    <w:rsid w:val="00655FA8"/>
    <w:rsid w:val="00656356"/>
    <w:rsid w:val="00663F88"/>
    <w:rsid w:val="00665974"/>
    <w:rsid w:val="00670F8A"/>
    <w:rsid w:val="00672E09"/>
    <w:rsid w:val="00673D3E"/>
    <w:rsid w:val="00675A60"/>
    <w:rsid w:val="00675B50"/>
    <w:rsid w:val="00675CDD"/>
    <w:rsid w:val="0067784E"/>
    <w:rsid w:val="00677F78"/>
    <w:rsid w:val="0068145C"/>
    <w:rsid w:val="00682409"/>
    <w:rsid w:val="0068290E"/>
    <w:rsid w:val="00685F97"/>
    <w:rsid w:val="00686655"/>
    <w:rsid w:val="00686B1C"/>
    <w:rsid w:val="00687A15"/>
    <w:rsid w:val="00691F3D"/>
    <w:rsid w:val="00695EF1"/>
    <w:rsid w:val="00696C24"/>
    <w:rsid w:val="006A159F"/>
    <w:rsid w:val="006A288D"/>
    <w:rsid w:val="006A2CE9"/>
    <w:rsid w:val="006A3203"/>
    <w:rsid w:val="006A4AF1"/>
    <w:rsid w:val="006A4C1D"/>
    <w:rsid w:val="006A50B6"/>
    <w:rsid w:val="006A53F3"/>
    <w:rsid w:val="006B3095"/>
    <w:rsid w:val="006B4676"/>
    <w:rsid w:val="006B469C"/>
    <w:rsid w:val="006C2713"/>
    <w:rsid w:val="006C2CD5"/>
    <w:rsid w:val="006C2E33"/>
    <w:rsid w:val="006C3043"/>
    <w:rsid w:val="006C3828"/>
    <w:rsid w:val="006C406D"/>
    <w:rsid w:val="006C545B"/>
    <w:rsid w:val="006C7E12"/>
    <w:rsid w:val="006D3F5F"/>
    <w:rsid w:val="006D4859"/>
    <w:rsid w:val="006E28A9"/>
    <w:rsid w:val="006E3C45"/>
    <w:rsid w:val="006F0611"/>
    <w:rsid w:val="006F4062"/>
    <w:rsid w:val="006F44CB"/>
    <w:rsid w:val="006F5069"/>
    <w:rsid w:val="00703E8F"/>
    <w:rsid w:val="00707273"/>
    <w:rsid w:val="0071094C"/>
    <w:rsid w:val="007129C2"/>
    <w:rsid w:val="00713E75"/>
    <w:rsid w:val="00714A1B"/>
    <w:rsid w:val="00714D4D"/>
    <w:rsid w:val="00716067"/>
    <w:rsid w:val="00716F24"/>
    <w:rsid w:val="00720D56"/>
    <w:rsid w:val="00727694"/>
    <w:rsid w:val="00730837"/>
    <w:rsid w:val="00730C48"/>
    <w:rsid w:val="00731B6A"/>
    <w:rsid w:val="00736E47"/>
    <w:rsid w:val="00741AA3"/>
    <w:rsid w:val="00741FC8"/>
    <w:rsid w:val="00743004"/>
    <w:rsid w:val="00745151"/>
    <w:rsid w:val="00745459"/>
    <w:rsid w:val="007464F3"/>
    <w:rsid w:val="00750DDA"/>
    <w:rsid w:val="0075311E"/>
    <w:rsid w:val="007551A6"/>
    <w:rsid w:val="00757F9C"/>
    <w:rsid w:val="00761A3F"/>
    <w:rsid w:val="00761D4C"/>
    <w:rsid w:val="00762917"/>
    <w:rsid w:val="00762B12"/>
    <w:rsid w:val="00762F2C"/>
    <w:rsid w:val="007648B0"/>
    <w:rsid w:val="00777716"/>
    <w:rsid w:val="007814C9"/>
    <w:rsid w:val="00785D27"/>
    <w:rsid w:val="007876A2"/>
    <w:rsid w:val="00791FB3"/>
    <w:rsid w:val="0079442E"/>
    <w:rsid w:val="0079468A"/>
    <w:rsid w:val="007950D0"/>
    <w:rsid w:val="00796287"/>
    <w:rsid w:val="00796799"/>
    <w:rsid w:val="007A241F"/>
    <w:rsid w:val="007A300B"/>
    <w:rsid w:val="007A5275"/>
    <w:rsid w:val="007A7F9F"/>
    <w:rsid w:val="007B1BD0"/>
    <w:rsid w:val="007B2C90"/>
    <w:rsid w:val="007B4AB4"/>
    <w:rsid w:val="007C199F"/>
    <w:rsid w:val="007C213A"/>
    <w:rsid w:val="007C247A"/>
    <w:rsid w:val="007C56BA"/>
    <w:rsid w:val="007D0251"/>
    <w:rsid w:val="007D1772"/>
    <w:rsid w:val="007D384D"/>
    <w:rsid w:val="007D3C13"/>
    <w:rsid w:val="007D5519"/>
    <w:rsid w:val="007D5A72"/>
    <w:rsid w:val="007E0A07"/>
    <w:rsid w:val="007E0A2B"/>
    <w:rsid w:val="007E361C"/>
    <w:rsid w:val="007E3C33"/>
    <w:rsid w:val="007E6D64"/>
    <w:rsid w:val="007E729B"/>
    <w:rsid w:val="007E72CE"/>
    <w:rsid w:val="007F1310"/>
    <w:rsid w:val="007F3E92"/>
    <w:rsid w:val="007F563A"/>
    <w:rsid w:val="007F6F40"/>
    <w:rsid w:val="007F72C8"/>
    <w:rsid w:val="00804737"/>
    <w:rsid w:val="00805108"/>
    <w:rsid w:val="00813AEC"/>
    <w:rsid w:val="008142CC"/>
    <w:rsid w:val="00820954"/>
    <w:rsid w:val="00821D8A"/>
    <w:rsid w:val="00822EC6"/>
    <w:rsid w:val="00825245"/>
    <w:rsid w:val="00830401"/>
    <w:rsid w:val="008342AE"/>
    <w:rsid w:val="008370F2"/>
    <w:rsid w:val="00841D4D"/>
    <w:rsid w:val="00845F74"/>
    <w:rsid w:val="00847425"/>
    <w:rsid w:val="008509BC"/>
    <w:rsid w:val="00851507"/>
    <w:rsid w:val="00853544"/>
    <w:rsid w:val="00854096"/>
    <w:rsid w:val="008555D7"/>
    <w:rsid w:val="00857EAE"/>
    <w:rsid w:val="00860A81"/>
    <w:rsid w:val="00863F64"/>
    <w:rsid w:val="00865B9A"/>
    <w:rsid w:val="00866775"/>
    <w:rsid w:val="00867807"/>
    <w:rsid w:val="0087047B"/>
    <w:rsid w:val="00871AE7"/>
    <w:rsid w:val="00874B7B"/>
    <w:rsid w:val="00876EC1"/>
    <w:rsid w:val="00877976"/>
    <w:rsid w:val="0088077B"/>
    <w:rsid w:val="00882929"/>
    <w:rsid w:val="00885F3A"/>
    <w:rsid w:val="0088754E"/>
    <w:rsid w:val="008906CD"/>
    <w:rsid w:val="00890C6B"/>
    <w:rsid w:val="008926C1"/>
    <w:rsid w:val="00895606"/>
    <w:rsid w:val="00895B46"/>
    <w:rsid w:val="00896064"/>
    <w:rsid w:val="00897DEC"/>
    <w:rsid w:val="008A223E"/>
    <w:rsid w:val="008A3371"/>
    <w:rsid w:val="008A3679"/>
    <w:rsid w:val="008A580C"/>
    <w:rsid w:val="008A7358"/>
    <w:rsid w:val="008B1034"/>
    <w:rsid w:val="008B16C9"/>
    <w:rsid w:val="008B1868"/>
    <w:rsid w:val="008B18AC"/>
    <w:rsid w:val="008B4213"/>
    <w:rsid w:val="008B64B2"/>
    <w:rsid w:val="008B6B2E"/>
    <w:rsid w:val="008C1F4E"/>
    <w:rsid w:val="008C2AE6"/>
    <w:rsid w:val="008C2D3D"/>
    <w:rsid w:val="008C3171"/>
    <w:rsid w:val="008C3F2C"/>
    <w:rsid w:val="008C53A9"/>
    <w:rsid w:val="008C6700"/>
    <w:rsid w:val="008C6908"/>
    <w:rsid w:val="008D1EB7"/>
    <w:rsid w:val="008D5A45"/>
    <w:rsid w:val="008E148D"/>
    <w:rsid w:val="008E3A5F"/>
    <w:rsid w:val="008E72EA"/>
    <w:rsid w:val="008F069E"/>
    <w:rsid w:val="00907A3A"/>
    <w:rsid w:val="00907BA6"/>
    <w:rsid w:val="00910E8F"/>
    <w:rsid w:val="00914076"/>
    <w:rsid w:val="0091488F"/>
    <w:rsid w:val="00917B5E"/>
    <w:rsid w:val="00921848"/>
    <w:rsid w:val="009236B6"/>
    <w:rsid w:val="00924B80"/>
    <w:rsid w:val="00924BB8"/>
    <w:rsid w:val="00925CD0"/>
    <w:rsid w:val="00926516"/>
    <w:rsid w:val="0092655A"/>
    <w:rsid w:val="009270B2"/>
    <w:rsid w:val="00930364"/>
    <w:rsid w:val="00930707"/>
    <w:rsid w:val="0093182D"/>
    <w:rsid w:val="00935405"/>
    <w:rsid w:val="00941469"/>
    <w:rsid w:val="00943720"/>
    <w:rsid w:val="00943F5C"/>
    <w:rsid w:val="0094550B"/>
    <w:rsid w:val="00947B45"/>
    <w:rsid w:val="00950A8F"/>
    <w:rsid w:val="00951D93"/>
    <w:rsid w:val="00952831"/>
    <w:rsid w:val="00955CAB"/>
    <w:rsid w:val="00956D60"/>
    <w:rsid w:val="009620FE"/>
    <w:rsid w:val="00963B90"/>
    <w:rsid w:val="0097192E"/>
    <w:rsid w:val="0097332F"/>
    <w:rsid w:val="00973556"/>
    <w:rsid w:val="00974B46"/>
    <w:rsid w:val="00977A20"/>
    <w:rsid w:val="009800C4"/>
    <w:rsid w:val="009829FD"/>
    <w:rsid w:val="00985B4E"/>
    <w:rsid w:val="00986553"/>
    <w:rsid w:val="009873A0"/>
    <w:rsid w:val="00987554"/>
    <w:rsid w:val="009877E1"/>
    <w:rsid w:val="0099383C"/>
    <w:rsid w:val="00995106"/>
    <w:rsid w:val="00995ADD"/>
    <w:rsid w:val="00995BCB"/>
    <w:rsid w:val="00996673"/>
    <w:rsid w:val="009A16FA"/>
    <w:rsid w:val="009A2D84"/>
    <w:rsid w:val="009A397C"/>
    <w:rsid w:val="009A3DB3"/>
    <w:rsid w:val="009A7EC8"/>
    <w:rsid w:val="009B1335"/>
    <w:rsid w:val="009B17FA"/>
    <w:rsid w:val="009B50B5"/>
    <w:rsid w:val="009B6039"/>
    <w:rsid w:val="009C0399"/>
    <w:rsid w:val="009C0B21"/>
    <w:rsid w:val="009C0B67"/>
    <w:rsid w:val="009C3606"/>
    <w:rsid w:val="009C3796"/>
    <w:rsid w:val="009C3EF7"/>
    <w:rsid w:val="009C4FF5"/>
    <w:rsid w:val="009D14D7"/>
    <w:rsid w:val="009D2EAD"/>
    <w:rsid w:val="009D795D"/>
    <w:rsid w:val="009E0275"/>
    <w:rsid w:val="009F06A0"/>
    <w:rsid w:val="009F249D"/>
    <w:rsid w:val="009F35B4"/>
    <w:rsid w:val="009F44EB"/>
    <w:rsid w:val="009F473F"/>
    <w:rsid w:val="009F74C0"/>
    <w:rsid w:val="009F7B38"/>
    <w:rsid w:val="00A02E97"/>
    <w:rsid w:val="00A17300"/>
    <w:rsid w:val="00A2460D"/>
    <w:rsid w:val="00A26504"/>
    <w:rsid w:val="00A26E1F"/>
    <w:rsid w:val="00A34096"/>
    <w:rsid w:val="00A34569"/>
    <w:rsid w:val="00A35B39"/>
    <w:rsid w:val="00A378B3"/>
    <w:rsid w:val="00A37E95"/>
    <w:rsid w:val="00A40247"/>
    <w:rsid w:val="00A40580"/>
    <w:rsid w:val="00A41779"/>
    <w:rsid w:val="00A4312C"/>
    <w:rsid w:val="00A43CBA"/>
    <w:rsid w:val="00A47596"/>
    <w:rsid w:val="00A50B47"/>
    <w:rsid w:val="00A50C02"/>
    <w:rsid w:val="00A51216"/>
    <w:rsid w:val="00A526EE"/>
    <w:rsid w:val="00A54C8F"/>
    <w:rsid w:val="00A55DB0"/>
    <w:rsid w:val="00A56433"/>
    <w:rsid w:val="00A572D1"/>
    <w:rsid w:val="00A574D9"/>
    <w:rsid w:val="00A601B2"/>
    <w:rsid w:val="00A627FB"/>
    <w:rsid w:val="00A636DB"/>
    <w:rsid w:val="00A65122"/>
    <w:rsid w:val="00A65756"/>
    <w:rsid w:val="00A71145"/>
    <w:rsid w:val="00A7207B"/>
    <w:rsid w:val="00A72158"/>
    <w:rsid w:val="00A75D12"/>
    <w:rsid w:val="00A76B9C"/>
    <w:rsid w:val="00A8287F"/>
    <w:rsid w:val="00A90862"/>
    <w:rsid w:val="00A9312E"/>
    <w:rsid w:val="00A9333A"/>
    <w:rsid w:val="00A96C43"/>
    <w:rsid w:val="00AA1524"/>
    <w:rsid w:val="00AA1E8B"/>
    <w:rsid w:val="00AA2327"/>
    <w:rsid w:val="00AA2811"/>
    <w:rsid w:val="00AA3E08"/>
    <w:rsid w:val="00AA56F7"/>
    <w:rsid w:val="00AA72FE"/>
    <w:rsid w:val="00AB06BA"/>
    <w:rsid w:val="00AB1B17"/>
    <w:rsid w:val="00AB25EA"/>
    <w:rsid w:val="00AB4B1F"/>
    <w:rsid w:val="00AB5945"/>
    <w:rsid w:val="00AC1205"/>
    <w:rsid w:val="00AC2EC3"/>
    <w:rsid w:val="00AC3CFB"/>
    <w:rsid w:val="00AC4190"/>
    <w:rsid w:val="00AC4555"/>
    <w:rsid w:val="00AC6548"/>
    <w:rsid w:val="00AD0CD6"/>
    <w:rsid w:val="00AD23D7"/>
    <w:rsid w:val="00AD4A97"/>
    <w:rsid w:val="00AD4F31"/>
    <w:rsid w:val="00AD6D4E"/>
    <w:rsid w:val="00AE4056"/>
    <w:rsid w:val="00AE43FD"/>
    <w:rsid w:val="00AE4FFF"/>
    <w:rsid w:val="00AE60DB"/>
    <w:rsid w:val="00AE773E"/>
    <w:rsid w:val="00AF064A"/>
    <w:rsid w:val="00AF125D"/>
    <w:rsid w:val="00AF1E08"/>
    <w:rsid w:val="00AF28F0"/>
    <w:rsid w:val="00AF3424"/>
    <w:rsid w:val="00AF3902"/>
    <w:rsid w:val="00AF723D"/>
    <w:rsid w:val="00B01B8D"/>
    <w:rsid w:val="00B035A8"/>
    <w:rsid w:val="00B03C2E"/>
    <w:rsid w:val="00B04DE0"/>
    <w:rsid w:val="00B05963"/>
    <w:rsid w:val="00B05AE5"/>
    <w:rsid w:val="00B10CE3"/>
    <w:rsid w:val="00B14081"/>
    <w:rsid w:val="00B168B5"/>
    <w:rsid w:val="00B2269F"/>
    <w:rsid w:val="00B25998"/>
    <w:rsid w:val="00B26789"/>
    <w:rsid w:val="00B26CC4"/>
    <w:rsid w:val="00B2728F"/>
    <w:rsid w:val="00B32212"/>
    <w:rsid w:val="00B341DB"/>
    <w:rsid w:val="00B3490E"/>
    <w:rsid w:val="00B34EEC"/>
    <w:rsid w:val="00B361D9"/>
    <w:rsid w:val="00B40AB5"/>
    <w:rsid w:val="00B41975"/>
    <w:rsid w:val="00B4756B"/>
    <w:rsid w:val="00B47AC8"/>
    <w:rsid w:val="00B504A9"/>
    <w:rsid w:val="00B51327"/>
    <w:rsid w:val="00B51A30"/>
    <w:rsid w:val="00B5213D"/>
    <w:rsid w:val="00B542D8"/>
    <w:rsid w:val="00B55817"/>
    <w:rsid w:val="00B562C4"/>
    <w:rsid w:val="00B571E1"/>
    <w:rsid w:val="00B608E7"/>
    <w:rsid w:val="00B61DDF"/>
    <w:rsid w:val="00B64A37"/>
    <w:rsid w:val="00B64EA0"/>
    <w:rsid w:val="00B6582B"/>
    <w:rsid w:val="00B66D85"/>
    <w:rsid w:val="00B72E33"/>
    <w:rsid w:val="00B74031"/>
    <w:rsid w:val="00B74B44"/>
    <w:rsid w:val="00B74F12"/>
    <w:rsid w:val="00B75203"/>
    <w:rsid w:val="00B804C7"/>
    <w:rsid w:val="00B852F4"/>
    <w:rsid w:val="00B85415"/>
    <w:rsid w:val="00B922FA"/>
    <w:rsid w:val="00B933B1"/>
    <w:rsid w:val="00B95FE9"/>
    <w:rsid w:val="00B969F3"/>
    <w:rsid w:val="00BA23CE"/>
    <w:rsid w:val="00BA4423"/>
    <w:rsid w:val="00BA4BCC"/>
    <w:rsid w:val="00BA5B94"/>
    <w:rsid w:val="00BA5C2B"/>
    <w:rsid w:val="00BA678B"/>
    <w:rsid w:val="00BB0EFC"/>
    <w:rsid w:val="00BB37F9"/>
    <w:rsid w:val="00BB39F3"/>
    <w:rsid w:val="00BB3B90"/>
    <w:rsid w:val="00BC300A"/>
    <w:rsid w:val="00BC3025"/>
    <w:rsid w:val="00BC5F4E"/>
    <w:rsid w:val="00BC673A"/>
    <w:rsid w:val="00BD2119"/>
    <w:rsid w:val="00BD3540"/>
    <w:rsid w:val="00BD35BA"/>
    <w:rsid w:val="00BD5105"/>
    <w:rsid w:val="00BE46AB"/>
    <w:rsid w:val="00BE4BB7"/>
    <w:rsid w:val="00BE6848"/>
    <w:rsid w:val="00BF3E89"/>
    <w:rsid w:val="00BF4F7D"/>
    <w:rsid w:val="00BF5BCA"/>
    <w:rsid w:val="00BF7BFA"/>
    <w:rsid w:val="00C00CF7"/>
    <w:rsid w:val="00C05043"/>
    <w:rsid w:val="00C05CB8"/>
    <w:rsid w:val="00C17416"/>
    <w:rsid w:val="00C23800"/>
    <w:rsid w:val="00C25A0C"/>
    <w:rsid w:val="00C2609D"/>
    <w:rsid w:val="00C27729"/>
    <w:rsid w:val="00C31BF7"/>
    <w:rsid w:val="00C333AE"/>
    <w:rsid w:val="00C3516E"/>
    <w:rsid w:val="00C3567A"/>
    <w:rsid w:val="00C35ABA"/>
    <w:rsid w:val="00C407DB"/>
    <w:rsid w:val="00C42B95"/>
    <w:rsid w:val="00C44ADE"/>
    <w:rsid w:val="00C45CED"/>
    <w:rsid w:val="00C463E1"/>
    <w:rsid w:val="00C472F1"/>
    <w:rsid w:val="00C47B6B"/>
    <w:rsid w:val="00C51E27"/>
    <w:rsid w:val="00C60A88"/>
    <w:rsid w:val="00C60CA7"/>
    <w:rsid w:val="00C60FD3"/>
    <w:rsid w:val="00C633DE"/>
    <w:rsid w:val="00C63669"/>
    <w:rsid w:val="00C64BBB"/>
    <w:rsid w:val="00C64F3D"/>
    <w:rsid w:val="00C660D2"/>
    <w:rsid w:val="00C674BD"/>
    <w:rsid w:val="00C716CE"/>
    <w:rsid w:val="00C74365"/>
    <w:rsid w:val="00C745E1"/>
    <w:rsid w:val="00C756C1"/>
    <w:rsid w:val="00C764E2"/>
    <w:rsid w:val="00C80ACD"/>
    <w:rsid w:val="00C80D5C"/>
    <w:rsid w:val="00C827C7"/>
    <w:rsid w:val="00C8410D"/>
    <w:rsid w:val="00C91672"/>
    <w:rsid w:val="00C96138"/>
    <w:rsid w:val="00CA3D12"/>
    <w:rsid w:val="00CA51E8"/>
    <w:rsid w:val="00CA72A0"/>
    <w:rsid w:val="00CA7F0A"/>
    <w:rsid w:val="00CB4782"/>
    <w:rsid w:val="00CB6101"/>
    <w:rsid w:val="00CB6327"/>
    <w:rsid w:val="00CB6776"/>
    <w:rsid w:val="00CB75A6"/>
    <w:rsid w:val="00CC0744"/>
    <w:rsid w:val="00CC1DDA"/>
    <w:rsid w:val="00CC205E"/>
    <w:rsid w:val="00CC2E2F"/>
    <w:rsid w:val="00CC39C3"/>
    <w:rsid w:val="00CC4B81"/>
    <w:rsid w:val="00CD52A6"/>
    <w:rsid w:val="00CD52AA"/>
    <w:rsid w:val="00CE0096"/>
    <w:rsid w:val="00CE09C5"/>
    <w:rsid w:val="00CE4361"/>
    <w:rsid w:val="00CE4B40"/>
    <w:rsid w:val="00CF0AA7"/>
    <w:rsid w:val="00CF233D"/>
    <w:rsid w:val="00CF2994"/>
    <w:rsid w:val="00CF6A64"/>
    <w:rsid w:val="00CF6DC4"/>
    <w:rsid w:val="00CF7C14"/>
    <w:rsid w:val="00D019DC"/>
    <w:rsid w:val="00D01B8D"/>
    <w:rsid w:val="00D03A24"/>
    <w:rsid w:val="00D04C50"/>
    <w:rsid w:val="00D07220"/>
    <w:rsid w:val="00D07D3F"/>
    <w:rsid w:val="00D112F8"/>
    <w:rsid w:val="00D1494B"/>
    <w:rsid w:val="00D177AF"/>
    <w:rsid w:val="00D2021D"/>
    <w:rsid w:val="00D20344"/>
    <w:rsid w:val="00D2362C"/>
    <w:rsid w:val="00D30B9B"/>
    <w:rsid w:val="00D35CB8"/>
    <w:rsid w:val="00D36781"/>
    <w:rsid w:val="00D37244"/>
    <w:rsid w:val="00D4144C"/>
    <w:rsid w:val="00D417BC"/>
    <w:rsid w:val="00D41C11"/>
    <w:rsid w:val="00D42CAA"/>
    <w:rsid w:val="00D449CB"/>
    <w:rsid w:val="00D45D40"/>
    <w:rsid w:val="00D47A80"/>
    <w:rsid w:val="00D500F7"/>
    <w:rsid w:val="00D51235"/>
    <w:rsid w:val="00D52C2C"/>
    <w:rsid w:val="00D54231"/>
    <w:rsid w:val="00D57491"/>
    <w:rsid w:val="00D605CE"/>
    <w:rsid w:val="00D606EF"/>
    <w:rsid w:val="00D62373"/>
    <w:rsid w:val="00D63563"/>
    <w:rsid w:val="00D641AE"/>
    <w:rsid w:val="00D65266"/>
    <w:rsid w:val="00D65697"/>
    <w:rsid w:val="00D67108"/>
    <w:rsid w:val="00D70D2B"/>
    <w:rsid w:val="00D71863"/>
    <w:rsid w:val="00D75F99"/>
    <w:rsid w:val="00D773E5"/>
    <w:rsid w:val="00D80D0C"/>
    <w:rsid w:val="00D81360"/>
    <w:rsid w:val="00D81C7A"/>
    <w:rsid w:val="00D85117"/>
    <w:rsid w:val="00D876FF"/>
    <w:rsid w:val="00D90491"/>
    <w:rsid w:val="00D91596"/>
    <w:rsid w:val="00D93182"/>
    <w:rsid w:val="00D9629B"/>
    <w:rsid w:val="00D97AAB"/>
    <w:rsid w:val="00DA0257"/>
    <w:rsid w:val="00DA1086"/>
    <w:rsid w:val="00DA6927"/>
    <w:rsid w:val="00DB5D17"/>
    <w:rsid w:val="00DB66C5"/>
    <w:rsid w:val="00DB70C9"/>
    <w:rsid w:val="00DB76B7"/>
    <w:rsid w:val="00DB7BFF"/>
    <w:rsid w:val="00DC0E20"/>
    <w:rsid w:val="00DC1A1B"/>
    <w:rsid w:val="00DC2F0A"/>
    <w:rsid w:val="00DC3F71"/>
    <w:rsid w:val="00DC496D"/>
    <w:rsid w:val="00DC5384"/>
    <w:rsid w:val="00DC5F1C"/>
    <w:rsid w:val="00DD2507"/>
    <w:rsid w:val="00DD303A"/>
    <w:rsid w:val="00DD3BF2"/>
    <w:rsid w:val="00DD435B"/>
    <w:rsid w:val="00DD5661"/>
    <w:rsid w:val="00DD6355"/>
    <w:rsid w:val="00DD6AB8"/>
    <w:rsid w:val="00DD6D74"/>
    <w:rsid w:val="00DE0C11"/>
    <w:rsid w:val="00DE2BF9"/>
    <w:rsid w:val="00DE62D5"/>
    <w:rsid w:val="00DE7169"/>
    <w:rsid w:val="00DE7BBA"/>
    <w:rsid w:val="00DE7EDE"/>
    <w:rsid w:val="00DF12BD"/>
    <w:rsid w:val="00DF1BDC"/>
    <w:rsid w:val="00DF3450"/>
    <w:rsid w:val="00DF5CD3"/>
    <w:rsid w:val="00DF652C"/>
    <w:rsid w:val="00DF7291"/>
    <w:rsid w:val="00DF7BCD"/>
    <w:rsid w:val="00E01C7F"/>
    <w:rsid w:val="00E02EEB"/>
    <w:rsid w:val="00E04625"/>
    <w:rsid w:val="00E049F2"/>
    <w:rsid w:val="00E0608F"/>
    <w:rsid w:val="00E103CB"/>
    <w:rsid w:val="00E107B9"/>
    <w:rsid w:val="00E11D0D"/>
    <w:rsid w:val="00E1537D"/>
    <w:rsid w:val="00E1559D"/>
    <w:rsid w:val="00E162BC"/>
    <w:rsid w:val="00E200EA"/>
    <w:rsid w:val="00E20256"/>
    <w:rsid w:val="00E20391"/>
    <w:rsid w:val="00E233B6"/>
    <w:rsid w:val="00E24D08"/>
    <w:rsid w:val="00E25162"/>
    <w:rsid w:val="00E27187"/>
    <w:rsid w:val="00E30194"/>
    <w:rsid w:val="00E30987"/>
    <w:rsid w:val="00E33178"/>
    <w:rsid w:val="00E35A7E"/>
    <w:rsid w:val="00E363B8"/>
    <w:rsid w:val="00E3702A"/>
    <w:rsid w:val="00E37D21"/>
    <w:rsid w:val="00E407F2"/>
    <w:rsid w:val="00E4620B"/>
    <w:rsid w:val="00E46E25"/>
    <w:rsid w:val="00E54F68"/>
    <w:rsid w:val="00E554CA"/>
    <w:rsid w:val="00E572C6"/>
    <w:rsid w:val="00E6152E"/>
    <w:rsid w:val="00E63DF8"/>
    <w:rsid w:val="00E64B1D"/>
    <w:rsid w:val="00E6535B"/>
    <w:rsid w:val="00E6588B"/>
    <w:rsid w:val="00E666CC"/>
    <w:rsid w:val="00E6755D"/>
    <w:rsid w:val="00E706CE"/>
    <w:rsid w:val="00E707EB"/>
    <w:rsid w:val="00E741AB"/>
    <w:rsid w:val="00E74C0B"/>
    <w:rsid w:val="00E75204"/>
    <w:rsid w:val="00E76AFE"/>
    <w:rsid w:val="00E77D62"/>
    <w:rsid w:val="00E802CA"/>
    <w:rsid w:val="00E803CF"/>
    <w:rsid w:val="00E80B39"/>
    <w:rsid w:val="00E81DCE"/>
    <w:rsid w:val="00E903B8"/>
    <w:rsid w:val="00E93A50"/>
    <w:rsid w:val="00EA01F6"/>
    <w:rsid w:val="00EA2EC6"/>
    <w:rsid w:val="00EA4743"/>
    <w:rsid w:val="00EA4A1E"/>
    <w:rsid w:val="00EA56DA"/>
    <w:rsid w:val="00EA5915"/>
    <w:rsid w:val="00EB07CC"/>
    <w:rsid w:val="00EB2C80"/>
    <w:rsid w:val="00EB3742"/>
    <w:rsid w:val="00EB695F"/>
    <w:rsid w:val="00EB7ADF"/>
    <w:rsid w:val="00EC3685"/>
    <w:rsid w:val="00EC386E"/>
    <w:rsid w:val="00EC3CE9"/>
    <w:rsid w:val="00EC41A0"/>
    <w:rsid w:val="00EC45F9"/>
    <w:rsid w:val="00EC5259"/>
    <w:rsid w:val="00EC5DB0"/>
    <w:rsid w:val="00EC7836"/>
    <w:rsid w:val="00ED0D5F"/>
    <w:rsid w:val="00ED287C"/>
    <w:rsid w:val="00ED3AB0"/>
    <w:rsid w:val="00ED54A8"/>
    <w:rsid w:val="00ED56DC"/>
    <w:rsid w:val="00ED5974"/>
    <w:rsid w:val="00ED5A55"/>
    <w:rsid w:val="00EE00DA"/>
    <w:rsid w:val="00EE571C"/>
    <w:rsid w:val="00EF5976"/>
    <w:rsid w:val="00EF6DB3"/>
    <w:rsid w:val="00EF7DF4"/>
    <w:rsid w:val="00F01F8C"/>
    <w:rsid w:val="00F04E03"/>
    <w:rsid w:val="00F12411"/>
    <w:rsid w:val="00F12F84"/>
    <w:rsid w:val="00F13FC9"/>
    <w:rsid w:val="00F13FE6"/>
    <w:rsid w:val="00F2204E"/>
    <w:rsid w:val="00F221FB"/>
    <w:rsid w:val="00F23B78"/>
    <w:rsid w:val="00F2430B"/>
    <w:rsid w:val="00F306A0"/>
    <w:rsid w:val="00F31DE3"/>
    <w:rsid w:val="00F32129"/>
    <w:rsid w:val="00F331B1"/>
    <w:rsid w:val="00F343AA"/>
    <w:rsid w:val="00F36982"/>
    <w:rsid w:val="00F41862"/>
    <w:rsid w:val="00F421A2"/>
    <w:rsid w:val="00F475DD"/>
    <w:rsid w:val="00F50892"/>
    <w:rsid w:val="00F51047"/>
    <w:rsid w:val="00F51C67"/>
    <w:rsid w:val="00F525A0"/>
    <w:rsid w:val="00F57CC5"/>
    <w:rsid w:val="00F62804"/>
    <w:rsid w:val="00F6425E"/>
    <w:rsid w:val="00F65C28"/>
    <w:rsid w:val="00F661AA"/>
    <w:rsid w:val="00F66A63"/>
    <w:rsid w:val="00F7563E"/>
    <w:rsid w:val="00F774E7"/>
    <w:rsid w:val="00F814A8"/>
    <w:rsid w:val="00F81CA9"/>
    <w:rsid w:val="00F82EC8"/>
    <w:rsid w:val="00F8466D"/>
    <w:rsid w:val="00F86732"/>
    <w:rsid w:val="00F86AFF"/>
    <w:rsid w:val="00F93932"/>
    <w:rsid w:val="00F94B67"/>
    <w:rsid w:val="00F94C68"/>
    <w:rsid w:val="00FA1273"/>
    <w:rsid w:val="00FA247A"/>
    <w:rsid w:val="00FA2E1F"/>
    <w:rsid w:val="00FA2E31"/>
    <w:rsid w:val="00FA2EEB"/>
    <w:rsid w:val="00FA3096"/>
    <w:rsid w:val="00FA63E0"/>
    <w:rsid w:val="00FB060D"/>
    <w:rsid w:val="00FB1F80"/>
    <w:rsid w:val="00FB3335"/>
    <w:rsid w:val="00FB46D0"/>
    <w:rsid w:val="00FB544C"/>
    <w:rsid w:val="00FB640B"/>
    <w:rsid w:val="00FB69A5"/>
    <w:rsid w:val="00FB7E3F"/>
    <w:rsid w:val="00FC08A5"/>
    <w:rsid w:val="00FC2075"/>
    <w:rsid w:val="00FC3238"/>
    <w:rsid w:val="00FC387E"/>
    <w:rsid w:val="00FD1CED"/>
    <w:rsid w:val="00FD1E5D"/>
    <w:rsid w:val="00FD2A83"/>
    <w:rsid w:val="00FD2E9A"/>
    <w:rsid w:val="00FD3686"/>
    <w:rsid w:val="00FD3FCD"/>
    <w:rsid w:val="00FD4966"/>
    <w:rsid w:val="00FD54A4"/>
    <w:rsid w:val="00FD57F4"/>
    <w:rsid w:val="00FD5A1E"/>
    <w:rsid w:val="00FD65C2"/>
    <w:rsid w:val="00FE149A"/>
    <w:rsid w:val="00FE4DC6"/>
    <w:rsid w:val="00FF00F0"/>
    <w:rsid w:val="00FF136D"/>
    <w:rsid w:val="00FF1545"/>
    <w:rsid w:val="00FF2088"/>
    <w:rsid w:val="00FF2CE7"/>
    <w:rsid w:val="00FF471F"/>
    <w:rsid w:val="00FF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03B01"/>
  <w15:docId w15:val="{613C7CAF-F954-4F94-9F5B-CC28448C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B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23B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Lohit Hindi"/>
      <w:kern w:val="3"/>
      <w:sz w:val="24"/>
      <w:szCs w:val="24"/>
      <w:lang w:val="en-US" w:eastAsia="zh-CN" w:bidi="hi-IN"/>
    </w:rPr>
  </w:style>
  <w:style w:type="paragraph" w:styleId="Prrafodelista">
    <w:name w:val="List Paragraph"/>
    <w:basedOn w:val="Normal"/>
    <w:uiPriority w:val="34"/>
    <w:qFormat/>
    <w:rsid w:val="00F23B7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s-ES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23B78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3B78"/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paragraph" w:styleId="Revisin">
    <w:name w:val="Revision"/>
    <w:hidden/>
    <w:uiPriority w:val="99"/>
    <w:semiHidden/>
    <w:rsid w:val="005916EE"/>
    <w:pPr>
      <w:spacing w:after="0" w:line="240" w:lineRule="auto"/>
    </w:pPr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character" w:styleId="Refdecomentario">
    <w:name w:val="annotation reference"/>
    <w:basedOn w:val="Fuentedeprrafopredeter"/>
    <w:uiPriority w:val="99"/>
    <w:semiHidden/>
    <w:unhideWhenUsed/>
    <w:rsid w:val="00591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916EE"/>
    <w:rPr>
      <w:rFonts w:cs="Mangal"/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16EE"/>
    <w:rPr>
      <w:rFonts w:ascii="Liberation Serif" w:eastAsia="DejaVu Sans" w:hAnsi="Liberation Serif" w:cs="Mangal"/>
      <w:kern w:val="3"/>
      <w:sz w:val="20"/>
      <w:szCs w:val="18"/>
      <w:lang w:val="en-U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1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16EE"/>
    <w:rPr>
      <w:rFonts w:ascii="Liberation Serif" w:eastAsia="DejaVu Sans" w:hAnsi="Liberation Serif" w:cs="Mangal"/>
      <w:b/>
      <w:bCs/>
      <w:kern w:val="3"/>
      <w:sz w:val="20"/>
      <w:szCs w:val="18"/>
      <w:lang w:val="en-US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7836"/>
    <w:rPr>
      <w:rFonts w:ascii="Segoe UI" w:hAnsi="Segoe UI" w:cs="Mangal"/>
      <w:sz w:val="18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7836"/>
    <w:rPr>
      <w:rFonts w:ascii="Segoe UI" w:eastAsia="DejaVu Sans" w:hAnsi="Segoe UI" w:cs="Mangal"/>
      <w:kern w:val="3"/>
      <w:sz w:val="18"/>
      <w:szCs w:val="16"/>
      <w:lang w:val="en-US"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280441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80441"/>
    <w:rPr>
      <w:rFonts w:ascii="Liberation Serif" w:eastAsia="DejaVu Sans" w:hAnsi="Liberation Serif" w:cs="Mangal"/>
      <w:kern w:val="3"/>
      <w:sz w:val="24"/>
      <w:szCs w:val="21"/>
      <w:lang w:val="en-US" w:eastAsia="zh-CN" w:bidi="hi-IN"/>
    </w:rPr>
  </w:style>
  <w:style w:type="character" w:styleId="nfasissutil">
    <w:name w:val="Subtle Emphasis"/>
    <w:basedOn w:val="Fuentedeprrafopredeter"/>
    <w:uiPriority w:val="19"/>
    <w:qFormat/>
    <w:rsid w:val="00E76AFE"/>
    <w:rPr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4DE0"/>
    <w:rPr>
      <w:rFonts w:cs="Mangal"/>
      <w:sz w:val="20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4DE0"/>
    <w:rPr>
      <w:rFonts w:ascii="Liberation Serif" w:eastAsia="DejaVu Sans" w:hAnsi="Liberation Serif" w:cs="Mangal"/>
      <w:kern w:val="3"/>
      <w:sz w:val="20"/>
      <w:szCs w:val="18"/>
      <w:lang w:val="en-US" w:eastAsia="zh-CN" w:bidi="hi-IN"/>
    </w:rPr>
  </w:style>
  <w:style w:type="character" w:styleId="Refdenotaalpie">
    <w:name w:val="footnote reference"/>
    <w:basedOn w:val="Fuentedeprrafopredeter"/>
    <w:uiPriority w:val="99"/>
    <w:semiHidden/>
    <w:unhideWhenUsed/>
    <w:rsid w:val="00B04D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2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28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01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8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110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57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701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7722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0640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499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0984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7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79A3-8EC1-4D8C-A348-941E79C4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1075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iniqu</dc:creator>
  <cp:keywords/>
  <dc:description/>
  <cp:lastModifiedBy>iniqu</cp:lastModifiedBy>
  <cp:revision>8</cp:revision>
  <cp:lastPrinted>2024-03-05T18:35:00Z</cp:lastPrinted>
  <dcterms:created xsi:type="dcterms:W3CDTF">2024-10-15T13:51:00Z</dcterms:created>
  <dcterms:modified xsi:type="dcterms:W3CDTF">2024-10-29T13:57:00Z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045485e7bbb3640082f670951cea4eb9ab8f29e5df6b8f0b425e5d1b6c42a7ef</vt:lpwstr>
  </property>
  <property fmtid="{D5CDD505-2E9C-101B-9397-08002B2CF9AE}" pid="3" name="_DocHome">
    <vt:i4>-1233735274</vt:i4>
  </property>
</Properties>
</file>